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55548737"/>
        <w:docPartObj>
          <w:docPartGallery w:val="Cover Pages"/>
          <w:docPartUnique/>
        </w:docPartObj>
      </w:sdtPr>
      <w:sdtEndPr/>
      <w:sdtContent>
        <w:p w14:paraId="253DD0C9" w14:textId="7BB23A30" w:rsidR="00AC0902" w:rsidRDefault="00B52EC3">
          <w:r>
            <w:rPr>
              <w:noProof/>
            </w:rPr>
            <mc:AlternateContent>
              <mc:Choice Requires="wps">
                <w:drawing>
                  <wp:anchor distT="0" distB="0" distL="114300" distR="114300" simplePos="0" relativeHeight="251660288" behindDoc="0" locked="0" layoutInCell="1" allowOverlap="1" wp14:anchorId="16E7F976" wp14:editId="0D1BB9C4">
                    <wp:simplePos x="0" y="0"/>
                    <wp:positionH relativeFrom="column">
                      <wp:posOffset>676275</wp:posOffset>
                    </wp:positionH>
                    <wp:positionV relativeFrom="paragraph">
                      <wp:posOffset>-114300</wp:posOffset>
                    </wp:positionV>
                    <wp:extent cx="4752975" cy="1990725"/>
                    <wp:effectExtent l="0" t="0" r="0" b="0"/>
                    <wp:wrapNone/>
                    <wp:docPr id="164086556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2975"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063EE" w14:textId="0FB6229D" w:rsidR="004B56A0" w:rsidRDefault="004B56A0" w:rsidP="004B56A0">
                                <w:pPr>
                                  <w:jc w:val="center"/>
                                </w:pPr>
                                <w:r>
                                  <w:rPr>
                                    <w:noProof/>
                                    <w:lang w:eastAsia="en-GB"/>
                                  </w:rPr>
                                  <w:drawing>
                                    <wp:inline distT="0" distB="0" distL="0" distR="0" wp14:anchorId="595A9A81" wp14:editId="15BEC681">
                                      <wp:extent cx="3078943" cy="1524000"/>
                                      <wp:effectExtent l="0" t="0" r="7620" b="0"/>
                                      <wp:docPr id="948904001" name="Picture 948904001" descr="M:\Equality and Safeguarding\Craig Dicken\Photos\NBBC-logo-09_45mm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quality and Safeguarding\Craig Dicken\Photos\NBBC-logo-09_45mm_PRI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977" cy="15289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E7F976" id="Rectangle 1" o:spid="_x0000_s1026" style="position:absolute;margin-left:53.25pt;margin-top:-9pt;width:374.2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" filled="f" stroked="f" strokeweight="1pt">
                    <v:textbox>
                      <w:txbxContent>
                        <w:p w14:paraId="75C063EE" w14:textId="0FB6229D" w:rsidR="004B56A0" w:rsidRDefault="004B56A0" w:rsidP="004B56A0">
                          <w:pPr>
                            <w:jc w:val="center"/>
                          </w:pPr>
                          <w:r>
                            <w:rPr>
                              <w:noProof/>
                              <w:lang w:eastAsia="en-GB"/>
                            </w:rPr>
                            <w:drawing>
                              <wp:inline distT="0" distB="0" distL="0" distR="0" wp14:anchorId="595A9A81" wp14:editId="15BEC681">
                                <wp:extent cx="3078943" cy="1524000"/>
                                <wp:effectExtent l="0" t="0" r="7620" b="0"/>
                                <wp:docPr id="948904001" name="Picture 948904001" descr="M:\Equality and Safeguarding\Craig Dicken\Photos\NBBC-logo-09_45mm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quality and Safeguarding\Craig Dicken\Photos\NBBC-logo-09_45mm_PRI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977" cy="1528966"/>
                                        </a:xfrm>
                                        <a:prstGeom prst="rect">
                                          <a:avLst/>
                                        </a:prstGeom>
                                        <a:noFill/>
                                        <a:ln>
                                          <a:noFill/>
                                        </a:ln>
                                      </pic:spPr>
                                    </pic:pic>
                                  </a:graphicData>
                                </a:graphic>
                              </wp:inline>
                            </w:drawing>
                          </w:r>
                        </w:p>
                      </w:txbxContent>
                    </v:textbox>
                  </v:rect>
                </w:pict>
              </mc:Fallback>
            </mc:AlternateContent>
          </w:r>
          <w:r>
            <w:rPr>
              <w:noProof/>
            </w:rPr>
            <mc:AlternateContent>
              <mc:Choice Requires="wpg">
                <w:drawing>
                  <wp:anchor distT="0" distB="0" distL="114300" distR="114300" simplePos="0" relativeHeight="251659264" behindDoc="1" locked="0" layoutInCell="1" allowOverlap="1" wp14:anchorId="5BDEDD65" wp14:editId="6F13840F">
                    <wp:simplePos x="0" y="0"/>
                    <wp:positionH relativeFrom="page">
                      <wp:align>center</wp:align>
                    </wp:positionH>
                    <wp:positionV relativeFrom="page">
                      <wp:align>center</wp:align>
                    </wp:positionV>
                    <wp:extent cx="6666865" cy="9719310"/>
                    <wp:effectExtent l="0" t="635" r="1905" b="0"/>
                    <wp:wrapNone/>
                    <wp:docPr id="167358366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865" cy="9719310"/>
                              <a:chOff x="0" y="0"/>
                              <a:chExt cx="68580" cy="92717"/>
                            </a:xfrm>
                          </wpg:grpSpPr>
                          <wps:wsp>
                            <wps:cNvPr id="1131852628" name="Rectangle 120"/>
                            <wps:cNvSpPr>
                              <a:spLocks noChangeArrowheads="1"/>
                            </wps:cNvSpPr>
                            <wps:spPr bwMode="auto">
                              <a:xfrm>
                                <a:off x="0" y="73152"/>
                                <a:ext cx="68580" cy="1431"/>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13230793" name="Rectangle 121"/>
                            <wps:cNvSpPr>
                              <a:spLocks noChangeArrowheads="1"/>
                            </wps:cNvSpPr>
                            <wps:spPr bwMode="auto">
                              <a:xfrm>
                                <a:off x="0" y="74390"/>
                                <a:ext cx="68580" cy="18327"/>
                              </a:xfrm>
                              <a:prstGeom prst="rect">
                                <a:avLst/>
                              </a:prstGeom>
                              <a:solidFill>
                                <a:schemeClr val="accent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rFonts w:ascii="Arial" w:hAnsi="Arial" w:cs="Arial"/>
                                      <w:color w:val="FFFFFF" w:themeColor="background1"/>
                                      <w:sz w:val="24"/>
                                      <w:szCs w:val="24"/>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7C05A9F" w14:textId="4F4DBEF9" w:rsidR="00AC0902" w:rsidRPr="00F54C4A" w:rsidRDefault="004B56A0">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Craig Dicken</w:t>
                                      </w:r>
                                    </w:p>
                                  </w:sdtContent>
                                </w:sdt>
                                <w:p w14:paraId="3520B118" w14:textId="314DBA69" w:rsidR="00AC0902" w:rsidRPr="00F54C4A" w:rsidRDefault="005E262E" w:rsidP="00AC0902">
                                  <w:pPr>
                                    <w:pStyle w:val="NoSpacing"/>
                                    <w:rPr>
                                      <w:rFonts w:ascii="Arial" w:hAnsi="Arial" w:cs="Arial"/>
                                      <w:color w:val="FFFFFF" w:themeColor="background1"/>
                                      <w:sz w:val="24"/>
                                      <w:szCs w:val="24"/>
                                    </w:rPr>
                                  </w:pPr>
                                  <w:r>
                                    <w:rPr>
                                      <w:rFonts w:ascii="Arial" w:hAnsi="Arial" w:cs="Arial"/>
                                      <w:color w:val="FFFFFF" w:themeColor="background1"/>
                                      <w:sz w:val="24"/>
                                      <w:szCs w:val="24"/>
                                    </w:rPr>
                                    <w:t>Equality and Safeguarding Officer</w:t>
                                  </w:r>
                                </w:p>
                                <w:p w14:paraId="4236B3B8" w14:textId="77777777" w:rsidR="00AC0902" w:rsidRPr="00F54C4A" w:rsidRDefault="00AC0902" w:rsidP="00AC0902">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Town Hall, Coton Road</w:t>
                                  </w:r>
                                </w:p>
                                <w:p w14:paraId="4799770E" w14:textId="77777777" w:rsidR="00AC0902" w:rsidRPr="00F54C4A" w:rsidRDefault="00AC0902" w:rsidP="00AC0902">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Nuneaton, Warks</w:t>
                                  </w:r>
                                </w:p>
                                <w:p w14:paraId="65792C6D" w14:textId="77777777" w:rsidR="00AC0902" w:rsidRPr="00F54C4A" w:rsidRDefault="00AC0902" w:rsidP="00AC0902">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CV11 5AA</w:t>
                                  </w:r>
                                </w:p>
                                <w:p w14:paraId="74AA315A" w14:textId="77777777" w:rsidR="00AC0902" w:rsidRPr="00F54C4A" w:rsidRDefault="00AC0902" w:rsidP="00AC0902">
                                  <w:pPr>
                                    <w:pStyle w:val="NoSpacing"/>
                                    <w:rPr>
                                      <w:rFonts w:ascii="Arial" w:hAnsi="Arial" w:cs="Arial"/>
                                      <w:color w:val="FFFFFF" w:themeColor="background1"/>
                                      <w:sz w:val="24"/>
                                      <w:szCs w:val="24"/>
                                    </w:rPr>
                                  </w:pPr>
                                </w:p>
                                <w:p w14:paraId="18FC598C" w14:textId="40344F25" w:rsidR="00AC0902" w:rsidRPr="00F54C4A" w:rsidRDefault="00AC0902" w:rsidP="00AC0902">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Telephone: 024 7637 6333</w:t>
                                  </w:r>
                                </w:p>
                              </w:txbxContent>
                            </wps:txbx>
                            <wps:bodyPr rot="0" vert="horz" wrap="square" lIns="457200" tIns="182880" rIns="457200" bIns="457200" anchor="b" anchorCtr="0" upright="1">
                              <a:noAutofit/>
                            </wps:bodyPr>
                          </wps:wsp>
                          <wps:wsp>
                            <wps:cNvPr id="269689075" name="Text Box 122"/>
                            <wps:cNvSpPr txBox="1">
                              <a:spLocks noChangeArrowheads="1"/>
                            </wps:cNvSpPr>
                            <wps:spPr bwMode="auto">
                              <a:xfrm>
                                <a:off x="0" y="0"/>
                                <a:ext cx="68580" cy="7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rFonts w:ascii="Arial" w:eastAsiaTheme="majorEastAsia" w:hAnsi="Arial" w:cs="Arial"/>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3A6EBD0" w14:textId="1CEE0017" w:rsidR="00AC0902" w:rsidRPr="00F54C4A" w:rsidRDefault="00AC0902" w:rsidP="004F4716">
                                      <w:pPr>
                                        <w:pStyle w:val="NoSpacing"/>
                                        <w:pBdr>
                                          <w:bottom w:val="single" w:sz="6" w:space="4" w:color="7F7F7F" w:themeColor="text1" w:themeTint="80"/>
                                        </w:pBdr>
                                        <w:jc w:val="center"/>
                                        <w:rPr>
                                          <w:rFonts w:ascii="Arial" w:eastAsiaTheme="majorEastAsia" w:hAnsi="Arial" w:cs="Arial"/>
                                          <w:color w:val="595959" w:themeColor="text1" w:themeTint="A6"/>
                                          <w:sz w:val="108"/>
                                          <w:szCs w:val="108"/>
                                        </w:rPr>
                                      </w:pPr>
                                      <w:r w:rsidRPr="00F54C4A">
                                        <w:rPr>
                                          <w:rFonts w:ascii="Arial" w:eastAsiaTheme="majorEastAsia" w:hAnsi="Arial" w:cs="Arial"/>
                                          <w:color w:val="595959" w:themeColor="text1" w:themeTint="A6"/>
                                          <w:sz w:val="108"/>
                                          <w:szCs w:val="108"/>
                                        </w:rPr>
                                        <w:t xml:space="preserve">Safeguarding </w:t>
                                      </w:r>
                                      <w:r w:rsidR="005E262E">
                                        <w:rPr>
                                          <w:rFonts w:ascii="Arial" w:eastAsiaTheme="majorEastAsia" w:hAnsi="Arial" w:cs="Arial"/>
                                          <w:color w:val="595959" w:themeColor="text1" w:themeTint="A6"/>
                                          <w:sz w:val="108"/>
                                          <w:szCs w:val="108"/>
                                        </w:rPr>
                                        <w:t xml:space="preserve">Policy &amp; </w:t>
                                      </w:r>
                                      <w:r w:rsidR="00622F9B" w:rsidRPr="00F54C4A">
                                        <w:rPr>
                                          <w:rFonts w:ascii="Arial" w:eastAsiaTheme="majorEastAsia" w:hAnsi="Arial" w:cs="Arial"/>
                                          <w:color w:val="595959" w:themeColor="text1" w:themeTint="A6"/>
                                          <w:sz w:val="108"/>
                                          <w:szCs w:val="108"/>
                                        </w:rPr>
                                        <w:t>Guidance</w:t>
                                      </w:r>
                                    </w:p>
                                  </w:sdtContent>
                                </w:sdt>
                                <w:p w14:paraId="2E10D48C" w14:textId="75783DB3" w:rsidR="004F4716" w:rsidRPr="00F54C4A" w:rsidRDefault="00DD76AE" w:rsidP="004F4716">
                                  <w:pPr>
                                    <w:pStyle w:val="NoSpacing"/>
                                    <w:spacing w:before="240"/>
                                    <w:jc w:val="center"/>
                                    <w:rPr>
                                      <w:rFonts w:ascii="Arial" w:hAnsi="Arial" w:cs="Arial"/>
                                      <w:caps/>
                                      <w:color w:val="44546A" w:themeColor="text2"/>
                                      <w:sz w:val="36"/>
                                      <w:szCs w:val="36"/>
                                    </w:rPr>
                                  </w:pPr>
                                  <w:ins w:id="0" w:author="Craig Dicken" w:date="2024-09-12T15:50:00Z" w16du:dateUtc="2024-09-12T14:50:00Z">
                                    <w:r>
                                      <w:rPr>
                                        <w:rFonts w:ascii="Arial" w:hAnsi="Arial" w:cs="Arial"/>
                                        <w:caps/>
                                        <w:color w:val="44546A" w:themeColor="text2"/>
                                        <w:sz w:val="36"/>
                                        <w:szCs w:val="36"/>
                                      </w:rPr>
                                      <w:t>September</w:t>
                                    </w:r>
                                  </w:ins>
                                  <w:del w:id="1" w:author="Craig Dicken" w:date="2024-09-12T15:50:00Z" w16du:dateUtc="2024-09-12T14:50:00Z">
                                    <w:r w:rsidR="004F4716" w:rsidDel="00DD76AE">
                                      <w:rPr>
                                        <w:rFonts w:ascii="Arial" w:hAnsi="Arial" w:cs="Arial"/>
                                        <w:caps/>
                                        <w:color w:val="44546A" w:themeColor="text2"/>
                                        <w:sz w:val="36"/>
                                        <w:szCs w:val="36"/>
                                      </w:rPr>
                                      <w:delText>JaNUARY</w:delText>
                                    </w:r>
                                  </w:del>
                                  <w:r w:rsidR="004F4716">
                                    <w:rPr>
                                      <w:rFonts w:ascii="Arial" w:hAnsi="Arial" w:cs="Arial"/>
                                      <w:caps/>
                                      <w:color w:val="44546A" w:themeColor="text2"/>
                                      <w:sz w:val="36"/>
                                      <w:szCs w:val="36"/>
                                    </w:rPr>
                                    <w:t xml:space="preserve"> 2024</w:t>
                                  </w:r>
                                </w:p>
                              </w:txbxContent>
                            </wps:txbx>
                            <wps:bodyPr rot="0" vert="horz" wrap="square" lIns="457200" tIns="457200" rIns="457200" bIns="45720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5BDEDD65" id="Group 119" o:spid="_x0000_s1027" style="position:absolute;margin-left:0;margin-top:0;width:524.95pt;height:765.3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">
                    <v:rect id="Rectangle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" fillcolor="#4472c4 [3204]" stroked="f" strokeweight="1pt"/>
                    <v:rect id="Rectangle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" fillcolor="#ed7d31 [3205]" stroked="f" strokeweight="1pt">
                      <v:textbox inset="36pt,14.4pt,36pt,36pt">
                        <w:txbxContent>
                          <w:sdt>
                            <w:sdtPr>
                              <w:rPr>
                                <w:rFonts w:ascii="Arial" w:hAnsi="Arial" w:cs="Arial"/>
                                <w:color w:val="FFFFFF" w:themeColor="background1"/>
                                <w:sz w:val="24"/>
                                <w:szCs w:val="24"/>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67C05A9F" w14:textId="4F4DBEF9" w:rsidR="00AC0902" w:rsidRPr="00F54C4A" w:rsidRDefault="004B56A0">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Craig Dicken</w:t>
                                </w:r>
                              </w:p>
                            </w:sdtContent>
                          </w:sdt>
                          <w:p w14:paraId="3520B118" w14:textId="314DBA69" w:rsidR="00AC0902" w:rsidRPr="00F54C4A" w:rsidRDefault="005E262E" w:rsidP="00AC0902">
                            <w:pPr>
                              <w:pStyle w:val="NoSpacing"/>
                              <w:rPr>
                                <w:rFonts w:ascii="Arial" w:hAnsi="Arial" w:cs="Arial"/>
                                <w:color w:val="FFFFFF" w:themeColor="background1"/>
                                <w:sz w:val="24"/>
                                <w:szCs w:val="24"/>
                              </w:rPr>
                            </w:pPr>
                            <w:r>
                              <w:rPr>
                                <w:rFonts w:ascii="Arial" w:hAnsi="Arial" w:cs="Arial"/>
                                <w:color w:val="FFFFFF" w:themeColor="background1"/>
                                <w:sz w:val="24"/>
                                <w:szCs w:val="24"/>
                              </w:rPr>
                              <w:t>Equality and Safeguarding Officer</w:t>
                            </w:r>
                          </w:p>
                          <w:p w14:paraId="4236B3B8" w14:textId="77777777" w:rsidR="00AC0902" w:rsidRPr="00F54C4A" w:rsidRDefault="00AC0902" w:rsidP="00AC0902">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Town Hall, Coton Road</w:t>
                            </w:r>
                          </w:p>
                          <w:p w14:paraId="4799770E" w14:textId="77777777" w:rsidR="00AC0902" w:rsidRPr="00F54C4A" w:rsidRDefault="00AC0902" w:rsidP="00AC0902">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Nuneaton, Warks</w:t>
                            </w:r>
                          </w:p>
                          <w:p w14:paraId="65792C6D" w14:textId="77777777" w:rsidR="00AC0902" w:rsidRPr="00F54C4A" w:rsidRDefault="00AC0902" w:rsidP="00AC0902">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CV11 5AA</w:t>
                            </w:r>
                          </w:p>
                          <w:p w14:paraId="74AA315A" w14:textId="77777777" w:rsidR="00AC0902" w:rsidRPr="00F54C4A" w:rsidRDefault="00AC0902" w:rsidP="00AC0902">
                            <w:pPr>
                              <w:pStyle w:val="NoSpacing"/>
                              <w:rPr>
                                <w:rFonts w:ascii="Arial" w:hAnsi="Arial" w:cs="Arial"/>
                                <w:color w:val="FFFFFF" w:themeColor="background1"/>
                                <w:sz w:val="24"/>
                                <w:szCs w:val="24"/>
                              </w:rPr>
                            </w:pPr>
                          </w:p>
                          <w:p w14:paraId="18FC598C" w14:textId="40344F25" w:rsidR="00AC0902" w:rsidRPr="00F54C4A" w:rsidRDefault="00AC0902" w:rsidP="00AC0902">
                            <w:pPr>
                              <w:pStyle w:val="NoSpacing"/>
                              <w:rPr>
                                <w:rFonts w:ascii="Arial" w:hAnsi="Arial" w:cs="Arial"/>
                                <w:color w:val="FFFFFF" w:themeColor="background1"/>
                                <w:sz w:val="24"/>
                                <w:szCs w:val="24"/>
                              </w:rPr>
                            </w:pPr>
                            <w:r w:rsidRPr="00F54C4A">
                              <w:rPr>
                                <w:rFonts w:ascii="Arial" w:hAnsi="Arial" w:cs="Arial"/>
                                <w:color w:val="FFFFFF" w:themeColor="background1"/>
                                <w:sz w:val="24"/>
                                <w:szCs w:val="24"/>
                              </w:rPr>
                              <w:t>Telephone: 024 7637 6333</w:t>
                            </w:r>
                          </w:p>
                        </w:txbxContent>
                      </v:textbox>
                    </v:rect>
                    <v:shapetype id="_x0000_t202" coordsize="21600,21600" o:spt="202" path="m,l,21600r21600,l21600,xe">
                      <v:stroke joinstyle="miter"/>
                      <v:path gradientshapeok="t" o:connecttype="rect"/>
                    </v:shapetype>
                    <v:shape id="Text Box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" filled="f" stroked="f" strokeweight=".5pt">
                      <v:textbox inset="36pt,36pt,36pt,36pt">
                        <w:txbxContent>
                          <w:sdt>
                            <w:sdtPr>
                              <w:rPr>
                                <w:rFonts w:ascii="Arial" w:eastAsiaTheme="majorEastAsia" w:hAnsi="Arial" w:cs="Arial"/>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63A6EBD0" w14:textId="1CEE0017" w:rsidR="00AC0902" w:rsidRPr="00F54C4A" w:rsidRDefault="00AC0902" w:rsidP="004F4716">
                                <w:pPr>
                                  <w:pStyle w:val="NoSpacing"/>
                                  <w:pBdr>
                                    <w:bottom w:val="single" w:sz="6" w:space="4" w:color="7F7F7F" w:themeColor="text1" w:themeTint="80"/>
                                  </w:pBdr>
                                  <w:jc w:val="center"/>
                                  <w:rPr>
                                    <w:rFonts w:ascii="Arial" w:eastAsiaTheme="majorEastAsia" w:hAnsi="Arial" w:cs="Arial"/>
                                    <w:color w:val="595959" w:themeColor="text1" w:themeTint="A6"/>
                                    <w:sz w:val="108"/>
                                    <w:szCs w:val="108"/>
                                  </w:rPr>
                                </w:pPr>
                                <w:r w:rsidRPr="00F54C4A">
                                  <w:rPr>
                                    <w:rFonts w:ascii="Arial" w:eastAsiaTheme="majorEastAsia" w:hAnsi="Arial" w:cs="Arial"/>
                                    <w:color w:val="595959" w:themeColor="text1" w:themeTint="A6"/>
                                    <w:sz w:val="108"/>
                                    <w:szCs w:val="108"/>
                                  </w:rPr>
                                  <w:t xml:space="preserve">Safeguarding </w:t>
                                </w:r>
                                <w:r w:rsidR="005E262E">
                                  <w:rPr>
                                    <w:rFonts w:ascii="Arial" w:eastAsiaTheme="majorEastAsia" w:hAnsi="Arial" w:cs="Arial"/>
                                    <w:color w:val="595959" w:themeColor="text1" w:themeTint="A6"/>
                                    <w:sz w:val="108"/>
                                    <w:szCs w:val="108"/>
                                  </w:rPr>
                                  <w:t xml:space="preserve">Policy &amp; </w:t>
                                </w:r>
                                <w:r w:rsidR="00622F9B" w:rsidRPr="00F54C4A">
                                  <w:rPr>
                                    <w:rFonts w:ascii="Arial" w:eastAsiaTheme="majorEastAsia" w:hAnsi="Arial" w:cs="Arial"/>
                                    <w:color w:val="595959" w:themeColor="text1" w:themeTint="A6"/>
                                    <w:sz w:val="108"/>
                                    <w:szCs w:val="108"/>
                                  </w:rPr>
                                  <w:t>Guidance</w:t>
                                </w:r>
                              </w:p>
                            </w:sdtContent>
                          </w:sdt>
                          <w:p w14:paraId="2E10D48C" w14:textId="75783DB3" w:rsidR="004F4716" w:rsidRPr="00F54C4A" w:rsidRDefault="00DD76AE" w:rsidP="004F4716">
                            <w:pPr>
                              <w:pStyle w:val="NoSpacing"/>
                              <w:spacing w:before="240"/>
                              <w:jc w:val="center"/>
                              <w:rPr>
                                <w:rFonts w:ascii="Arial" w:hAnsi="Arial" w:cs="Arial"/>
                                <w:caps/>
                                <w:color w:val="44546A" w:themeColor="text2"/>
                                <w:sz w:val="36"/>
                                <w:szCs w:val="36"/>
                              </w:rPr>
                            </w:pPr>
                            <w:ins w:id="2" w:author="Craig Dicken" w:date="2024-09-12T15:50:00Z" w16du:dateUtc="2024-09-12T14:50:00Z">
                              <w:r>
                                <w:rPr>
                                  <w:rFonts w:ascii="Arial" w:hAnsi="Arial" w:cs="Arial"/>
                                  <w:caps/>
                                  <w:color w:val="44546A" w:themeColor="text2"/>
                                  <w:sz w:val="36"/>
                                  <w:szCs w:val="36"/>
                                </w:rPr>
                                <w:t>September</w:t>
                              </w:r>
                            </w:ins>
                            <w:del w:id="3" w:author="Craig Dicken" w:date="2024-09-12T15:50:00Z" w16du:dateUtc="2024-09-12T14:50:00Z">
                              <w:r w:rsidR="004F4716" w:rsidDel="00DD76AE">
                                <w:rPr>
                                  <w:rFonts w:ascii="Arial" w:hAnsi="Arial" w:cs="Arial"/>
                                  <w:caps/>
                                  <w:color w:val="44546A" w:themeColor="text2"/>
                                  <w:sz w:val="36"/>
                                  <w:szCs w:val="36"/>
                                </w:rPr>
                                <w:delText>JaNUARY</w:delText>
                              </w:r>
                            </w:del>
                            <w:r w:rsidR="004F4716">
                              <w:rPr>
                                <w:rFonts w:ascii="Arial" w:hAnsi="Arial" w:cs="Arial"/>
                                <w:caps/>
                                <w:color w:val="44546A" w:themeColor="text2"/>
                                <w:sz w:val="36"/>
                                <w:szCs w:val="36"/>
                              </w:rPr>
                              <w:t xml:space="preserve"> 2024</w:t>
                            </w:r>
                          </w:p>
                        </w:txbxContent>
                      </v:textbox>
                    </v:shape>
                    <w10:wrap anchorx="page" anchory="page"/>
                  </v:group>
                </w:pict>
              </mc:Fallback>
            </mc:AlternateContent>
          </w:r>
        </w:p>
        <w:p w14:paraId="4EC012A9" w14:textId="67A5B4B3" w:rsidR="00AC0902" w:rsidRDefault="00AC0902">
          <w:r>
            <w:br w:type="page"/>
          </w:r>
        </w:p>
      </w:sdtContent>
    </w:sdt>
    <w:p w14:paraId="3B3737B6" w14:textId="77777777" w:rsidR="007547AD" w:rsidRPr="00853017" w:rsidRDefault="007547AD">
      <w:pPr>
        <w:rPr>
          <w:rFonts w:ascii="Arial" w:hAnsi="Arial" w:cs="Arial"/>
          <w:b/>
          <w:bCs/>
          <w:sz w:val="28"/>
          <w:szCs w:val="28"/>
          <w:u w:val="single"/>
        </w:rPr>
      </w:pPr>
      <w:r w:rsidRPr="00853017">
        <w:rPr>
          <w:rFonts w:ascii="Arial" w:hAnsi="Arial" w:cs="Arial"/>
          <w:b/>
          <w:bCs/>
          <w:sz w:val="28"/>
          <w:szCs w:val="28"/>
          <w:u w:val="single"/>
        </w:rPr>
        <w:lastRenderedPageBreak/>
        <w:t>Contents</w:t>
      </w:r>
    </w:p>
    <w:p w14:paraId="5861A02B" w14:textId="3330E6CA" w:rsidR="00853017" w:rsidRPr="00853017" w:rsidRDefault="00853017">
      <w:pPr>
        <w:rPr>
          <w:rFonts w:ascii="Arial" w:hAnsi="Arial" w:cs="Arial"/>
          <w:sz w:val="28"/>
          <w:szCs w:val="28"/>
        </w:rPr>
      </w:pPr>
      <w:r w:rsidRPr="00853017">
        <w:rPr>
          <w:rFonts w:ascii="Arial" w:hAnsi="Arial" w:cs="Arial"/>
          <w:sz w:val="28"/>
          <w:szCs w:val="28"/>
        </w:rPr>
        <w:t>Introduction</w:t>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t>2</w:t>
      </w:r>
    </w:p>
    <w:p w14:paraId="02363B25" w14:textId="430FAF69" w:rsidR="00853017" w:rsidRPr="00853017" w:rsidRDefault="00853017">
      <w:pPr>
        <w:rPr>
          <w:rFonts w:ascii="Arial" w:hAnsi="Arial" w:cs="Arial"/>
          <w:sz w:val="28"/>
          <w:szCs w:val="28"/>
        </w:rPr>
      </w:pPr>
      <w:r w:rsidRPr="00853017">
        <w:rPr>
          <w:rFonts w:ascii="Arial" w:hAnsi="Arial" w:cs="Arial"/>
          <w:sz w:val="28"/>
          <w:szCs w:val="28"/>
        </w:rPr>
        <w:t>Responsible Officers and Partnership Arrangements</w:t>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t>4</w:t>
      </w:r>
    </w:p>
    <w:p w14:paraId="69F654D1" w14:textId="3C108DB7" w:rsidR="00853017" w:rsidRPr="00853017" w:rsidRDefault="00853017">
      <w:pPr>
        <w:rPr>
          <w:rFonts w:ascii="Arial" w:hAnsi="Arial" w:cs="Arial"/>
          <w:sz w:val="28"/>
          <w:szCs w:val="28"/>
        </w:rPr>
      </w:pPr>
      <w:r w:rsidRPr="00853017">
        <w:rPr>
          <w:rFonts w:ascii="Arial" w:hAnsi="Arial" w:cs="Arial"/>
          <w:sz w:val="28"/>
          <w:szCs w:val="28"/>
        </w:rPr>
        <w:t>Legislation Overview</w:t>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t>6</w:t>
      </w:r>
    </w:p>
    <w:p w14:paraId="6CF0FDBD" w14:textId="22C6C704" w:rsidR="00853017" w:rsidRPr="00853017" w:rsidRDefault="00853017">
      <w:pPr>
        <w:rPr>
          <w:rFonts w:ascii="Arial" w:hAnsi="Arial" w:cs="Arial"/>
          <w:sz w:val="28"/>
          <w:szCs w:val="28"/>
        </w:rPr>
      </w:pPr>
      <w:r w:rsidRPr="00853017">
        <w:rPr>
          <w:rFonts w:ascii="Arial" w:hAnsi="Arial" w:cs="Arial"/>
          <w:sz w:val="28"/>
          <w:szCs w:val="28"/>
        </w:rPr>
        <w:t>Definitions of Abuse</w:t>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EC65AF">
        <w:rPr>
          <w:rFonts w:ascii="Arial" w:hAnsi="Arial" w:cs="Arial"/>
          <w:sz w:val="28"/>
          <w:szCs w:val="28"/>
        </w:rPr>
        <w:t>7</w:t>
      </w:r>
    </w:p>
    <w:p w14:paraId="441C916D" w14:textId="7C343A4B" w:rsidR="00853017" w:rsidRPr="00853017" w:rsidRDefault="00853017">
      <w:pPr>
        <w:rPr>
          <w:rFonts w:ascii="Arial" w:hAnsi="Arial" w:cs="Arial"/>
          <w:sz w:val="28"/>
          <w:szCs w:val="28"/>
        </w:rPr>
      </w:pPr>
      <w:r w:rsidRPr="00853017">
        <w:rPr>
          <w:rFonts w:ascii="Arial" w:hAnsi="Arial" w:cs="Arial"/>
          <w:sz w:val="28"/>
          <w:szCs w:val="28"/>
        </w:rPr>
        <w:t>Other definitions in relation to Safeguarding</w:t>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t>9</w:t>
      </w:r>
    </w:p>
    <w:p w14:paraId="230418A8" w14:textId="63F71D3D" w:rsidR="00853017" w:rsidRPr="00853017" w:rsidRDefault="00885CA3">
      <w:pPr>
        <w:rPr>
          <w:rFonts w:ascii="Arial" w:hAnsi="Arial" w:cs="Arial"/>
          <w:sz w:val="28"/>
          <w:szCs w:val="28"/>
        </w:rPr>
      </w:pPr>
      <w:r>
        <w:rPr>
          <w:rFonts w:ascii="Arial" w:hAnsi="Arial" w:cs="Arial"/>
          <w:sz w:val="28"/>
          <w:szCs w:val="28"/>
        </w:rPr>
        <w:t xml:space="preserve">NBBC </w:t>
      </w:r>
      <w:r w:rsidR="00853017" w:rsidRPr="00853017">
        <w:rPr>
          <w:rFonts w:ascii="Arial" w:hAnsi="Arial" w:cs="Arial"/>
          <w:sz w:val="28"/>
          <w:szCs w:val="28"/>
        </w:rPr>
        <w:t>Reporting Procedure</w:t>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t>1</w:t>
      </w:r>
      <w:r w:rsidR="00497036">
        <w:rPr>
          <w:rFonts w:ascii="Arial" w:hAnsi="Arial" w:cs="Arial"/>
          <w:sz w:val="28"/>
          <w:szCs w:val="28"/>
        </w:rPr>
        <w:t>5</w:t>
      </w:r>
    </w:p>
    <w:p w14:paraId="444C543C" w14:textId="6EE21DB9" w:rsidR="00853017" w:rsidRPr="00853017" w:rsidRDefault="00853017">
      <w:pPr>
        <w:rPr>
          <w:rFonts w:ascii="Arial" w:hAnsi="Arial" w:cs="Arial"/>
          <w:sz w:val="28"/>
          <w:szCs w:val="28"/>
        </w:rPr>
      </w:pPr>
      <w:r w:rsidRPr="00853017">
        <w:rPr>
          <w:rFonts w:ascii="Arial" w:hAnsi="Arial" w:cs="Arial"/>
          <w:sz w:val="28"/>
          <w:szCs w:val="28"/>
        </w:rPr>
        <w:t>Guidance for Employees, Members and Volunteers</w:t>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t>1</w:t>
      </w:r>
      <w:r w:rsidR="00497036">
        <w:rPr>
          <w:rFonts w:ascii="Arial" w:hAnsi="Arial" w:cs="Arial"/>
          <w:sz w:val="28"/>
          <w:szCs w:val="28"/>
        </w:rPr>
        <w:t>7</w:t>
      </w:r>
    </w:p>
    <w:p w14:paraId="7862DBD4" w14:textId="5424B96A" w:rsidR="00853017" w:rsidRPr="00853017" w:rsidRDefault="00853017">
      <w:pPr>
        <w:rPr>
          <w:rFonts w:ascii="Arial" w:hAnsi="Arial" w:cs="Arial"/>
          <w:sz w:val="28"/>
          <w:szCs w:val="28"/>
        </w:rPr>
      </w:pPr>
      <w:r w:rsidRPr="00853017">
        <w:rPr>
          <w:rFonts w:ascii="Arial" w:hAnsi="Arial" w:cs="Arial"/>
          <w:sz w:val="28"/>
          <w:szCs w:val="28"/>
        </w:rPr>
        <w:t>Safer Recruitment &amp; Employment</w:t>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r>
      <w:r w:rsidR="009F7392">
        <w:rPr>
          <w:rFonts w:ascii="Arial" w:hAnsi="Arial" w:cs="Arial"/>
          <w:sz w:val="28"/>
          <w:szCs w:val="28"/>
        </w:rPr>
        <w:tab/>
        <w:t>1</w:t>
      </w:r>
      <w:r w:rsidR="00497036">
        <w:rPr>
          <w:rFonts w:ascii="Arial" w:hAnsi="Arial" w:cs="Arial"/>
          <w:sz w:val="28"/>
          <w:szCs w:val="28"/>
        </w:rPr>
        <w:t>9</w:t>
      </w:r>
    </w:p>
    <w:p w14:paraId="10D500CE" w14:textId="027899F0" w:rsidR="00853017" w:rsidDel="00AB7AB9" w:rsidRDefault="00853017">
      <w:pPr>
        <w:rPr>
          <w:del w:id="2" w:author="Craig Dicken" w:date="2024-09-12T15:56:00Z" w16du:dateUtc="2024-09-12T14:56:00Z"/>
          <w:rFonts w:ascii="Arial" w:hAnsi="Arial" w:cs="Arial"/>
          <w:sz w:val="28"/>
          <w:szCs w:val="28"/>
        </w:rPr>
      </w:pPr>
      <w:del w:id="3" w:author="Craig Dicken" w:date="2024-09-12T15:56:00Z" w16du:dateUtc="2024-09-12T14:56:00Z">
        <w:r w:rsidRPr="00853017" w:rsidDel="00AB7AB9">
          <w:rPr>
            <w:rFonts w:ascii="Arial" w:hAnsi="Arial" w:cs="Arial"/>
            <w:sz w:val="28"/>
            <w:szCs w:val="28"/>
          </w:rPr>
          <w:delText>Appendix A: Safeguarding Referral Form</w:delText>
        </w:r>
        <w:r w:rsidR="009F7392" w:rsidDel="00AB7AB9">
          <w:rPr>
            <w:rFonts w:ascii="Arial" w:hAnsi="Arial" w:cs="Arial"/>
            <w:sz w:val="28"/>
            <w:szCs w:val="28"/>
          </w:rPr>
          <w:tab/>
        </w:r>
        <w:r w:rsidR="009F7392" w:rsidDel="00AB7AB9">
          <w:rPr>
            <w:rFonts w:ascii="Arial" w:hAnsi="Arial" w:cs="Arial"/>
            <w:sz w:val="28"/>
            <w:szCs w:val="28"/>
          </w:rPr>
          <w:tab/>
        </w:r>
        <w:r w:rsidR="009F7392" w:rsidDel="00AB7AB9">
          <w:rPr>
            <w:rFonts w:ascii="Arial" w:hAnsi="Arial" w:cs="Arial"/>
            <w:sz w:val="28"/>
            <w:szCs w:val="28"/>
          </w:rPr>
          <w:tab/>
        </w:r>
        <w:r w:rsidR="009F7392" w:rsidDel="00AB7AB9">
          <w:rPr>
            <w:rFonts w:ascii="Arial" w:hAnsi="Arial" w:cs="Arial"/>
            <w:sz w:val="28"/>
            <w:szCs w:val="28"/>
          </w:rPr>
          <w:tab/>
          <w:delText>2</w:delText>
        </w:r>
        <w:r w:rsidR="00497036" w:rsidDel="00AB7AB9">
          <w:rPr>
            <w:rFonts w:ascii="Arial" w:hAnsi="Arial" w:cs="Arial"/>
            <w:sz w:val="28"/>
            <w:szCs w:val="28"/>
          </w:rPr>
          <w:delText>4</w:delText>
        </w:r>
      </w:del>
    </w:p>
    <w:p w14:paraId="2774EE26" w14:textId="35F24830" w:rsidR="009F7392" w:rsidRPr="00853017" w:rsidRDefault="009F7392">
      <w:pPr>
        <w:rPr>
          <w:rFonts w:ascii="Arial" w:hAnsi="Arial" w:cs="Arial"/>
          <w:sz w:val="28"/>
          <w:szCs w:val="28"/>
        </w:rPr>
      </w:pPr>
      <w:r w:rsidRPr="009F7392">
        <w:rPr>
          <w:rFonts w:ascii="Arial" w:hAnsi="Arial" w:cs="Arial"/>
          <w:sz w:val="28"/>
          <w:szCs w:val="28"/>
        </w:rPr>
        <w:t xml:space="preserve">Appendix </w:t>
      </w:r>
      <w:ins w:id="4" w:author="Craig Dicken" w:date="2024-09-12T15:56:00Z" w16du:dateUtc="2024-09-12T14:56:00Z">
        <w:r w:rsidR="00AB7AB9">
          <w:rPr>
            <w:rFonts w:ascii="Arial" w:hAnsi="Arial" w:cs="Arial"/>
            <w:sz w:val="28"/>
            <w:szCs w:val="28"/>
          </w:rPr>
          <w:t>A</w:t>
        </w:r>
      </w:ins>
      <w:del w:id="5" w:author="Craig Dicken" w:date="2024-09-12T15:56:00Z" w16du:dateUtc="2024-09-12T14:56:00Z">
        <w:r w:rsidRPr="009F7392" w:rsidDel="00AB7AB9">
          <w:rPr>
            <w:rFonts w:ascii="Arial" w:hAnsi="Arial" w:cs="Arial"/>
            <w:sz w:val="28"/>
            <w:szCs w:val="28"/>
          </w:rPr>
          <w:delText>B</w:delText>
        </w:r>
      </w:del>
      <w:r w:rsidRPr="009F7392">
        <w:rPr>
          <w:rFonts w:ascii="Arial" w:hAnsi="Arial" w:cs="Arial"/>
          <w:sz w:val="28"/>
          <w:szCs w:val="28"/>
        </w:rPr>
        <w:t>: MAC form</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ins w:id="6" w:author="Craig Dicken" w:date="2024-09-12T15:56:00Z" w16du:dateUtc="2024-09-12T14:56:00Z">
        <w:r w:rsidR="00AB7AB9">
          <w:rPr>
            <w:rFonts w:ascii="Arial" w:hAnsi="Arial" w:cs="Arial"/>
            <w:sz w:val="28"/>
            <w:szCs w:val="28"/>
          </w:rPr>
          <w:t>4</w:t>
        </w:r>
      </w:ins>
      <w:del w:id="7" w:author="Craig Dicken" w:date="2024-09-12T15:56:00Z" w16du:dateUtc="2024-09-12T14:56:00Z">
        <w:r w:rsidR="00497036" w:rsidDel="00AB7AB9">
          <w:rPr>
            <w:rFonts w:ascii="Arial" w:hAnsi="Arial" w:cs="Arial"/>
            <w:sz w:val="28"/>
            <w:szCs w:val="28"/>
          </w:rPr>
          <w:delText>5</w:delText>
        </w:r>
      </w:del>
    </w:p>
    <w:p w14:paraId="7450C8F4" w14:textId="18D07995" w:rsidR="007547AD" w:rsidRDefault="007547AD">
      <w:r>
        <w:br w:type="page"/>
      </w:r>
    </w:p>
    <w:p w14:paraId="364BF07E" w14:textId="483012C7" w:rsidR="00A65692" w:rsidRPr="00F54C4A" w:rsidRDefault="00A65692" w:rsidP="00A233C9">
      <w:pPr>
        <w:rPr>
          <w:rFonts w:ascii="Arial" w:hAnsi="Arial" w:cs="Arial"/>
          <w:b/>
          <w:bCs/>
          <w:sz w:val="28"/>
          <w:szCs w:val="28"/>
          <w:u w:val="single"/>
        </w:rPr>
      </w:pPr>
      <w:r w:rsidRPr="00F54C4A">
        <w:rPr>
          <w:rFonts w:ascii="Arial" w:hAnsi="Arial" w:cs="Arial"/>
          <w:b/>
          <w:bCs/>
          <w:sz w:val="28"/>
          <w:szCs w:val="28"/>
          <w:u w:val="single"/>
        </w:rPr>
        <w:lastRenderedPageBreak/>
        <w:t>Introduction</w:t>
      </w:r>
    </w:p>
    <w:p w14:paraId="57459021" w14:textId="77777777" w:rsidR="00710ADF" w:rsidRPr="00F54C4A" w:rsidRDefault="00710ADF" w:rsidP="00A233C9">
      <w:pPr>
        <w:rPr>
          <w:rFonts w:ascii="Arial" w:hAnsi="Arial" w:cs="Arial"/>
          <w:sz w:val="24"/>
          <w:szCs w:val="24"/>
        </w:rPr>
      </w:pPr>
      <w:r w:rsidRPr="00F54C4A">
        <w:rPr>
          <w:rFonts w:ascii="Arial" w:hAnsi="Arial" w:cs="Arial"/>
          <w:sz w:val="24"/>
          <w:szCs w:val="24"/>
        </w:rPr>
        <w:t>Nuneaton and Bedworth</w:t>
      </w:r>
      <w:r w:rsidR="00A65692" w:rsidRPr="00F54C4A">
        <w:rPr>
          <w:rFonts w:ascii="Arial" w:hAnsi="Arial" w:cs="Arial"/>
          <w:sz w:val="24"/>
          <w:szCs w:val="24"/>
        </w:rPr>
        <w:t xml:space="preserve"> Borough Council is committed to the protection and</w:t>
      </w:r>
      <w:r w:rsidR="008E044C" w:rsidRPr="00F54C4A">
        <w:rPr>
          <w:rFonts w:ascii="Arial" w:hAnsi="Arial" w:cs="Arial"/>
          <w:sz w:val="24"/>
          <w:szCs w:val="24"/>
        </w:rPr>
        <w:t xml:space="preserve"> </w:t>
      </w:r>
      <w:r w:rsidR="00A65692" w:rsidRPr="00F54C4A">
        <w:rPr>
          <w:rFonts w:ascii="Arial" w:hAnsi="Arial" w:cs="Arial"/>
          <w:sz w:val="24"/>
          <w:szCs w:val="24"/>
        </w:rPr>
        <w:t xml:space="preserve">safeguarding of children, young people and adults at risk. </w:t>
      </w:r>
    </w:p>
    <w:p w14:paraId="0FE3C74F" w14:textId="22B726FE" w:rsidR="00A65692" w:rsidRPr="00F54C4A" w:rsidRDefault="00A65692" w:rsidP="00A233C9">
      <w:pPr>
        <w:rPr>
          <w:rFonts w:ascii="Arial" w:hAnsi="Arial" w:cs="Arial"/>
          <w:sz w:val="24"/>
          <w:szCs w:val="24"/>
        </w:rPr>
      </w:pPr>
      <w:r w:rsidRPr="00F54C4A">
        <w:rPr>
          <w:rFonts w:ascii="Arial" w:hAnsi="Arial" w:cs="Arial"/>
          <w:sz w:val="24"/>
          <w:szCs w:val="24"/>
        </w:rPr>
        <w:t>This Policy documents the</w:t>
      </w:r>
      <w:r w:rsidR="008E044C" w:rsidRPr="00F54C4A">
        <w:rPr>
          <w:rFonts w:ascii="Arial" w:hAnsi="Arial" w:cs="Arial"/>
          <w:sz w:val="24"/>
          <w:szCs w:val="24"/>
        </w:rPr>
        <w:t xml:space="preserve"> </w:t>
      </w:r>
      <w:r w:rsidRPr="00F54C4A">
        <w:rPr>
          <w:rFonts w:ascii="Arial" w:hAnsi="Arial" w:cs="Arial"/>
          <w:sz w:val="24"/>
          <w:szCs w:val="24"/>
        </w:rPr>
        <w:t>arrangements for safeguarding activity and outlines the Authority’s responsibilities</w:t>
      </w:r>
      <w:r w:rsidR="008E044C" w:rsidRPr="00F54C4A">
        <w:rPr>
          <w:rFonts w:ascii="Arial" w:hAnsi="Arial" w:cs="Arial"/>
          <w:sz w:val="24"/>
          <w:szCs w:val="24"/>
        </w:rPr>
        <w:t xml:space="preserve"> </w:t>
      </w:r>
      <w:r w:rsidRPr="00F54C4A">
        <w:rPr>
          <w:rFonts w:ascii="Arial" w:hAnsi="Arial" w:cs="Arial"/>
          <w:sz w:val="24"/>
          <w:szCs w:val="24"/>
        </w:rPr>
        <w:t>and procedures for its employees and elected Members.</w:t>
      </w:r>
    </w:p>
    <w:p w14:paraId="6389EE50" w14:textId="083CB105" w:rsidR="00A65692" w:rsidRPr="00F54C4A" w:rsidRDefault="00A65692" w:rsidP="00A233C9">
      <w:pPr>
        <w:rPr>
          <w:rFonts w:ascii="Arial" w:hAnsi="Arial" w:cs="Arial"/>
          <w:sz w:val="24"/>
          <w:szCs w:val="24"/>
        </w:rPr>
      </w:pPr>
      <w:r w:rsidRPr="00F54C4A">
        <w:rPr>
          <w:rFonts w:ascii="Arial" w:hAnsi="Arial" w:cs="Arial"/>
          <w:sz w:val="24"/>
          <w:szCs w:val="24"/>
        </w:rPr>
        <w:t>Safeguarding is everyone’s responsibility, and the Borough Council will ensure that</w:t>
      </w:r>
      <w:r w:rsidR="008E044C" w:rsidRPr="00F54C4A">
        <w:rPr>
          <w:rFonts w:ascii="Arial" w:hAnsi="Arial" w:cs="Arial"/>
          <w:sz w:val="24"/>
          <w:szCs w:val="24"/>
        </w:rPr>
        <w:t xml:space="preserve"> </w:t>
      </w:r>
      <w:r w:rsidRPr="00F54C4A">
        <w:rPr>
          <w:rFonts w:ascii="Arial" w:hAnsi="Arial" w:cs="Arial"/>
          <w:sz w:val="24"/>
          <w:szCs w:val="24"/>
        </w:rPr>
        <w:t>its employees, elected Members and everyone associated with the provision of its</w:t>
      </w:r>
      <w:r w:rsidR="008E044C" w:rsidRPr="00F54C4A">
        <w:rPr>
          <w:rFonts w:ascii="Arial" w:hAnsi="Arial" w:cs="Arial"/>
          <w:sz w:val="24"/>
          <w:szCs w:val="24"/>
        </w:rPr>
        <w:t xml:space="preserve"> </w:t>
      </w:r>
      <w:r w:rsidRPr="00F54C4A">
        <w:rPr>
          <w:rFonts w:ascii="Arial" w:hAnsi="Arial" w:cs="Arial"/>
          <w:sz w:val="24"/>
          <w:szCs w:val="24"/>
        </w:rPr>
        <w:t>services will take all reasonable steps to protect and safeguard children, young</w:t>
      </w:r>
      <w:r w:rsidR="008E044C" w:rsidRPr="00F54C4A">
        <w:rPr>
          <w:rFonts w:ascii="Arial" w:hAnsi="Arial" w:cs="Arial"/>
          <w:sz w:val="24"/>
          <w:szCs w:val="24"/>
        </w:rPr>
        <w:t xml:space="preserve"> </w:t>
      </w:r>
      <w:r w:rsidRPr="00F54C4A">
        <w:rPr>
          <w:rFonts w:ascii="Arial" w:hAnsi="Arial" w:cs="Arial"/>
          <w:sz w:val="24"/>
          <w:szCs w:val="24"/>
        </w:rPr>
        <w:t>people and adults at risk from harm, discrimination or degrading treatment and</w:t>
      </w:r>
      <w:r w:rsidR="008E044C" w:rsidRPr="00F54C4A">
        <w:rPr>
          <w:rFonts w:ascii="Arial" w:hAnsi="Arial" w:cs="Arial"/>
          <w:sz w:val="24"/>
          <w:szCs w:val="24"/>
        </w:rPr>
        <w:t xml:space="preserve"> </w:t>
      </w:r>
      <w:r w:rsidRPr="00F54C4A">
        <w:rPr>
          <w:rFonts w:ascii="Arial" w:hAnsi="Arial" w:cs="Arial"/>
          <w:sz w:val="24"/>
          <w:szCs w:val="24"/>
        </w:rPr>
        <w:t>ensure that their rights, wishes and feelings will be respected.</w:t>
      </w:r>
    </w:p>
    <w:p w14:paraId="3D886F5E" w14:textId="17A45FC1" w:rsidR="00A65692" w:rsidRPr="00F54C4A" w:rsidRDefault="00A65692" w:rsidP="00A233C9">
      <w:pPr>
        <w:rPr>
          <w:rFonts w:ascii="Arial" w:hAnsi="Arial" w:cs="Arial"/>
          <w:sz w:val="24"/>
          <w:szCs w:val="24"/>
        </w:rPr>
      </w:pPr>
      <w:r w:rsidRPr="00F54C4A">
        <w:rPr>
          <w:rFonts w:ascii="Arial" w:hAnsi="Arial" w:cs="Arial"/>
          <w:sz w:val="24"/>
          <w:szCs w:val="24"/>
        </w:rPr>
        <w:t>Th</w:t>
      </w:r>
      <w:r w:rsidR="008E044C" w:rsidRPr="00F54C4A">
        <w:rPr>
          <w:rFonts w:ascii="Arial" w:hAnsi="Arial" w:cs="Arial"/>
          <w:sz w:val="24"/>
          <w:szCs w:val="24"/>
        </w:rPr>
        <w:t xml:space="preserve">is Policy is written in reflection of the following legislation &amp; documentation: </w:t>
      </w:r>
    </w:p>
    <w:p w14:paraId="3625501A" w14:textId="7A40DC6D" w:rsidR="00A65692" w:rsidRPr="00F54C4A" w:rsidRDefault="00A65692" w:rsidP="003C1AA8">
      <w:pPr>
        <w:pStyle w:val="ListParagraph"/>
        <w:numPr>
          <w:ilvl w:val="0"/>
          <w:numId w:val="10"/>
        </w:numPr>
        <w:rPr>
          <w:rFonts w:ascii="Arial" w:hAnsi="Arial" w:cs="Arial"/>
          <w:sz w:val="24"/>
          <w:szCs w:val="24"/>
        </w:rPr>
      </w:pPr>
      <w:r w:rsidRPr="00F54C4A">
        <w:rPr>
          <w:rFonts w:ascii="Arial" w:hAnsi="Arial" w:cs="Arial"/>
          <w:sz w:val="24"/>
          <w:szCs w:val="24"/>
        </w:rPr>
        <w:t>Working Together to Safeguard Children 20</w:t>
      </w:r>
      <w:r w:rsidR="00585582">
        <w:rPr>
          <w:rFonts w:ascii="Arial" w:hAnsi="Arial" w:cs="Arial"/>
          <w:sz w:val="24"/>
          <w:szCs w:val="24"/>
        </w:rPr>
        <w:t>23</w:t>
      </w:r>
    </w:p>
    <w:p w14:paraId="507EBEF3" w14:textId="00FA6B29" w:rsidR="00A65692" w:rsidRPr="00F54C4A" w:rsidRDefault="00A65692" w:rsidP="003C1AA8">
      <w:pPr>
        <w:pStyle w:val="ListParagraph"/>
        <w:numPr>
          <w:ilvl w:val="0"/>
          <w:numId w:val="10"/>
        </w:numPr>
        <w:rPr>
          <w:rFonts w:ascii="Arial" w:hAnsi="Arial" w:cs="Arial"/>
          <w:sz w:val="24"/>
          <w:szCs w:val="24"/>
        </w:rPr>
      </w:pPr>
      <w:r w:rsidRPr="00F54C4A">
        <w:rPr>
          <w:rFonts w:ascii="Arial" w:hAnsi="Arial" w:cs="Arial"/>
          <w:sz w:val="24"/>
          <w:szCs w:val="24"/>
        </w:rPr>
        <w:t>Children and Social Work Act 2017</w:t>
      </w:r>
    </w:p>
    <w:p w14:paraId="29705163" w14:textId="30C4BBEF" w:rsidR="00A65692" w:rsidRPr="00F54C4A" w:rsidRDefault="00A65692" w:rsidP="003C1AA8">
      <w:pPr>
        <w:pStyle w:val="ListParagraph"/>
        <w:numPr>
          <w:ilvl w:val="0"/>
          <w:numId w:val="10"/>
        </w:numPr>
        <w:rPr>
          <w:rFonts w:ascii="Arial" w:hAnsi="Arial" w:cs="Arial"/>
          <w:sz w:val="24"/>
          <w:szCs w:val="24"/>
        </w:rPr>
      </w:pPr>
      <w:r w:rsidRPr="00F54C4A">
        <w:rPr>
          <w:rFonts w:ascii="Arial" w:hAnsi="Arial" w:cs="Arial"/>
          <w:sz w:val="24"/>
          <w:szCs w:val="24"/>
        </w:rPr>
        <w:t>The Care Act 2014</w:t>
      </w:r>
    </w:p>
    <w:p w14:paraId="70C703D2" w14:textId="29979311" w:rsidR="00A65692" w:rsidRDefault="00A65692" w:rsidP="003C1AA8">
      <w:pPr>
        <w:pStyle w:val="ListParagraph"/>
        <w:numPr>
          <w:ilvl w:val="0"/>
          <w:numId w:val="10"/>
        </w:numPr>
        <w:rPr>
          <w:rFonts w:ascii="Arial" w:hAnsi="Arial" w:cs="Arial"/>
          <w:sz w:val="24"/>
          <w:szCs w:val="24"/>
        </w:rPr>
      </w:pPr>
      <w:r w:rsidRPr="00F54C4A">
        <w:rPr>
          <w:rFonts w:ascii="Arial" w:hAnsi="Arial" w:cs="Arial"/>
          <w:sz w:val="24"/>
          <w:szCs w:val="24"/>
        </w:rPr>
        <w:t xml:space="preserve">Children Act </w:t>
      </w:r>
      <w:r w:rsidR="008E044C" w:rsidRPr="00F54C4A">
        <w:rPr>
          <w:rFonts w:ascii="Arial" w:hAnsi="Arial" w:cs="Arial"/>
          <w:sz w:val="24"/>
          <w:szCs w:val="24"/>
        </w:rPr>
        <w:t xml:space="preserve">1989 &amp; </w:t>
      </w:r>
      <w:r w:rsidRPr="00F54C4A">
        <w:rPr>
          <w:rFonts w:ascii="Arial" w:hAnsi="Arial" w:cs="Arial"/>
          <w:sz w:val="24"/>
          <w:szCs w:val="24"/>
        </w:rPr>
        <w:t>2004</w:t>
      </w:r>
    </w:p>
    <w:p w14:paraId="571FD7D5" w14:textId="77777777" w:rsidR="00585582" w:rsidRPr="00585582" w:rsidRDefault="00585582" w:rsidP="00585582">
      <w:pPr>
        <w:pStyle w:val="ListParagraph"/>
        <w:numPr>
          <w:ilvl w:val="0"/>
          <w:numId w:val="10"/>
        </w:numPr>
        <w:rPr>
          <w:rFonts w:ascii="Arial" w:hAnsi="Arial" w:cs="Arial"/>
          <w:sz w:val="24"/>
          <w:szCs w:val="24"/>
        </w:rPr>
      </w:pPr>
      <w:r w:rsidRPr="00585582">
        <w:rPr>
          <w:rFonts w:ascii="Arial" w:hAnsi="Arial" w:cs="Arial"/>
          <w:sz w:val="24"/>
          <w:szCs w:val="24"/>
        </w:rPr>
        <w:t>Domestic Abuse Act 2021</w:t>
      </w:r>
    </w:p>
    <w:p w14:paraId="486CDF26" w14:textId="7BA7F365" w:rsidR="00585582" w:rsidRPr="00F54C4A" w:rsidRDefault="00585582" w:rsidP="00585582">
      <w:pPr>
        <w:pStyle w:val="ListParagraph"/>
        <w:numPr>
          <w:ilvl w:val="0"/>
          <w:numId w:val="10"/>
        </w:numPr>
        <w:rPr>
          <w:rFonts w:ascii="Arial" w:hAnsi="Arial" w:cs="Arial"/>
          <w:sz w:val="24"/>
          <w:szCs w:val="24"/>
        </w:rPr>
      </w:pPr>
      <w:r w:rsidRPr="00585582">
        <w:rPr>
          <w:rFonts w:ascii="Arial" w:hAnsi="Arial" w:cs="Arial"/>
          <w:sz w:val="24"/>
          <w:szCs w:val="24"/>
        </w:rPr>
        <w:t>Modern Slavery Act 2015</w:t>
      </w:r>
    </w:p>
    <w:p w14:paraId="6872D216" w14:textId="5ED0B557" w:rsidR="00A65692" w:rsidRPr="00F54C4A" w:rsidRDefault="00A65692" w:rsidP="00A233C9">
      <w:pPr>
        <w:rPr>
          <w:rFonts w:ascii="Arial" w:hAnsi="Arial" w:cs="Arial"/>
          <w:sz w:val="24"/>
          <w:szCs w:val="24"/>
          <w:u w:val="single"/>
        </w:rPr>
      </w:pPr>
      <w:r w:rsidRPr="00F54C4A">
        <w:rPr>
          <w:rFonts w:ascii="Arial" w:hAnsi="Arial" w:cs="Arial"/>
          <w:sz w:val="24"/>
          <w:szCs w:val="24"/>
          <w:u w:val="single"/>
        </w:rPr>
        <w:t>Child Protection</w:t>
      </w:r>
    </w:p>
    <w:p w14:paraId="17F278AD" w14:textId="77777777" w:rsidR="00A65692" w:rsidRPr="00F54C4A" w:rsidRDefault="00A65692" w:rsidP="00A233C9">
      <w:pPr>
        <w:rPr>
          <w:rFonts w:ascii="Arial" w:hAnsi="Arial" w:cs="Arial"/>
          <w:sz w:val="24"/>
          <w:szCs w:val="24"/>
        </w:rPr>
      </w:pPr>
      <w:r w:rsidRPr="00F54C4A">
        <w:rPr>
          <w:rFonts w:ascii="Arial" w:hAnsi="Arial" w:cs="Arial"/>
          <w:sz w:val="24"/>
          <w:szCs w:val="24"/>
        </w:rPr>
        <w:t>Safeguarding and promoting the welfare of children is defined as:</w:t>
      </w:r>
    </w:p>
    <w:p w14:paraId="4C0C40CA" w14:textId="759E0A1C" w:rsidR="00A65692" w:rsidRPr="00CA6357" w:rsidRDefault="00A65692" w:rsidP="00CA6357">
      <w:pPr>
        <w:pStyle w:val="ListParagraph"/>
        <w:numPr>
          <w:ilvl w:val="0"/>
          <w:numId w:val="25"/>
        </w:numPr>
        <w:rPr>
          <w:rFonts w:ascii="Arial" w:hAnsi="Arial" w:cs="Arial"/>
          <w:sz w:val="24"/>
          <w:szCs w:val="24"/>
        </w:rPr>
      </w:pPr>
      <w:r w:rsidRPr="00CA6357">
        <w:rPr>
          <w:rFonts w:ascii="Arial" w:hAnsi="Arial" w:cs="Arial"/>
          <w:sz w:val="24"/>
          <w:szCs w:val="24"/>
        </w:rPr>
        <w:t>Protecting children from maltreatment</w:t>
      </w:r>
    </w:p>
    <w:p w14:paraId="0D1E6B37" w14:textId="58826F0F" w:rsidR="00A65692" w:rsidRPr="00CA6357" w:rsidRDefault="00A65692" w:rsidP="00CA6357">
      <w:pPr>
        <w:pStyle w:val="ListParagraph"/>
        <w:numPr>
          <w:ilvl w:val="0"/>
          <w:numId w:val="25"/>
        </w:numPr>
        <w:rPr>
          <w:rFonts w:ascii="Arial" w:hAnsi="Arial" w:cs="Arial"/>
          <w:sz w:val="24"/>
          <w:szCs w:val="24"/>
        </w:rPr>
      </w:pPr>
      <w:r w:rsidRPr="00CA6357">
        <w:rPr>
          <w:rFonts w:ascii="Arial" w:hAnsi="Arial" w:cs="Arial"/>
          <w:sz w:val="24"/>
          <w:szCs w:val="24"/>
        </w:rPr>
        <w:t>Preventing impairment of children's health or development</w:t>
      </w:r>
    </w:p>
    <w:p w14:paraId="23839423" w14:textId="2C05AE62" w:rsidR="00A65692" w:rsidRPr="00CA6357" w:rsidRDefault="00A65692" w:rsidP="00CA6357">
      <w:pPr>
        <w:pStyle w:val="ListParagraph"/>
        <w:numPr>
          <w:ilvl w:val="0"/>
          <w:numId w:val="25"/>
        </w:numPr>
        <w:rPr>
          <w:rFonts w:ascii="Arial" w:hAnsi="Arial" w:cs="Arial"/>
          <w:sz w:val="24"/>
          <w:szCs w:val="24"/>
        </w:rPr>
      </w:pPr>
      <w:r w:rsidRPr="00CA6357">
        <w:rPr>
          <w:rFonts w:ascii="Arial" w:hAnsi="Arial" w:cs="Arial"/>
          <w:sz w:val="24"/>
          <w:szCs w:val="24"/>
        </w:rPr>
        <w:t>Ensuring that children grow up in circumstances consistent with the provision</w:t>
      </w:r>
      <w:r w:rsidR="00CA6357">
        <w:rPr>
          <w:rFonts w:ascii="Arial" w:hAnsi="Arial" w:cs="Arial"/>
          <w:sz w:val="24"/>
          <w:szCs w:val="24"/>
        </w:rPr>
        <w:t xml:space="preserve"> </w:t>
      </w:r>
      <w:r w:rsidRPr="00CA6357">
        <w:rPr>
          <w:rFonts w:ascii="Arial" w:hAnsi="Arial" w:cs="Arial"/>
          <w:sz w:val="24"/>
          <w:szCs w:val="24"/>
        </w:rPr>
        <w:t xml:space="preserve">of safe and effective </w:t>
      </w:r>
      <w:r w:rsidR="00150B27" w:rsidRPr="00CA6357">
        <w:rPr>
          <w:rFonts w:ascii="Arial" w:hAnsi="Arial" w:cs="Arial"/>
          <w:sz w:val="24"/>
          <w:szCs w:val="24"/>
        </w:rPr>
        <w:t>care.</w:t>
      </w:r>
    </w:p>
    <w:p w14:paraId="0E969647" w14:textId="19670C05" w:rsidR="00A65692" w:rsidRPr="00CA6357" w:rsidRDefault="00A65692" w:rsidP="00CA6357">
      <w:pPr>
        <w:pStyle w:val="ListParagraph"/>
        <w:numPr>
          <w:ilvl w:val="0"/>
          <w:numId w:val="25"/>
        </w:numPr>
        <w:rPr>
          <w:rFonts w:ascii="Arial" w:hAnsi="Arial" w:cs="Arial"/>
          <w:sz w:val="24"/>
          <w:szCs w:val="24"/>
        </w:rPr>
      </w:pPr>
      <w:r w:rsidRPr="00CA6357">
        <w:rPr>
          <w:rFonts w:ascii="Arial" w:hAnsi="Arial" w:cs="Arial"/>
          <w:sz w:val="24"/>
          <w:szCs w:val="24"/>
        </w:rPr>
        <w:t>Taking action to enable all children to have the best outcome</w:t>
      </w:r>
      <w:r w:rsidR="00CA6357">
        <w:rPr>
          <w:rFonts w:ascii="Arial" w:hAnsi="Arial" w:cs="Arial"/>
          <w:sz w:val="24"/>
          <w:szCs w:val="24"/>
        </w:rPr>
        <w:t xml:space="preserve">s </w:t>
      </w:r>
      <w:r w:rsidRPr="00CA6357">
        <w:rPr>
          <w:rFonts w:ascii="Arial" w:hAnsi="Arial" w:cs="Arial"/>
          <w:sz w:val="24"/>
          <w:szCs w:val="24"/>
        </w:rPr>
        <w:t>(Source: Working Together 20</w:t>
      </w:r>
      <w:r w:rsidR="00CA6357">
        <w:rPr>
          <w:rFonts w:ascii="Arial" w:hAnsi="Arial" w:cs="Arial"/>
          <w:sz w:val="24"/>
          <w:szCs w:val="24"/>
        </w:rPr>
        <w:t>23</w:t>
      </w:r>
      <w:r w:rsidRPr="00CA6357">
        <w:rPr>
          <w:rFonts w:ascii="Arial" w:hAnsi="Arial" w:cs="Arial"/>
          <w:sz w:val="24"/>
          <w:szCs w:val="24"/>
        </w:rPr>
        <w:t xml:space="preserve"> and the Children and Social Work Act 2017)</w:t>
      </w:r>
    </w:p>
    <w:p w14:paraId="72ED944C" w14:textId="1FEF2450" w:rsidR="00DA26AF" w:rsidRPr="00CA6357" w:rsidRDefault="00A65692" w:rsidP="00CA6357">
      <w:pPr>
        <w:pStyle w:val="ListParagraph"/>
        <w:numPr>
          <w:ilvl w:val="0"/>
          <w:numId w:val="25"/>
        </w:numPr>
        <w:rPr>
          <w:rFonts w:ascii="Arial" w:hAnsi="Arial" w:cs="Arial"/>
          <w:sz w:val="24"/>
          <w:szCs w:val="24"/>
        </w:rPr>
      </w:pPr>
      <w:r w:rsidRPr="00CA6357">
        <w:rPr>
          <w:rFonts w:ascii="Arial" w:hAnsi="Arial" w:cs="Arial"/>
          <w:sz w:val="24"/>
          <w:szCs w:val="24"/>
        </w:rPr>
        <w:t>A “child” is defined as any young person under the age of 18 years (including unborn</w:t>
      </w:r>
      <w:r w:rsidR="00CA6357" w:rsidRPr="00CA6357">
        <w:rPr>
          <w:rFonts w:ascii="Arial" w:hAnsi="Arial" w:cs="Arial"/>
          <w:sz w:val="24"/>
          <w:szCs w:val="24"/>
        </w:rPr>
        <w:t xml:space="preserve"> </w:t>
      </w:r>
      <w:r w:rsidRPr="00CA6357">
        <w:rPr>
          <w:rFonts w:ascii="Arial" w:hAnsi="Arial" w:cs="Arial"/>
          <w:sz w:val="24"/>
          <w:szCs w:val="24"/>
        </w:rPr>
        <w:t>children).</w:t>
      </w:r>
    </w:p>
    <w:p w14:paraId="741CA7C6" w14:textId="51A7BE31" w:rsidR="00A65692" w:rsidRPr="00F54C4A" w:rsidRDefault="00A65692" w:rsidP="003B7175">
      <w:pPr>
        <w:spacing w:line="240" w:lineRule="auto"/>
        <w:rPr>
          <w:rFonts w:ascii="Arial" w:hAnsi="Arial" w:cs="Arial"/>
          <w:sz w:val="24"/>
          <w:szCs w:val="24"/>
          <w:u w:val="single"/>
        </w:rPr>
      </w:pPr>
      <w:r w:rsidRPr="00F54C4A">
        <w:rPr>
          <w:rFonts w:ascii="Arial" w:hAnsi="Arial" w:cs="Arial"/>
          <w:sz w:val="24"/>
          <w:szCs w:val="24"/>
          <w:u w:val="single"/>
        </w:rPr>
        <w:t>Adult Safeguarding</w:t>
      </w:r>
    </w:p>
    <w:p w14:paraId="3B0F77A6" w14:textId="5B09B164"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This involves people and organisations working together to stop abuse and neglect</w:t>
      </w:r>
      <w:r w:rsidR="00957917">
        <w:rPr>
          <w:rFonts w:ascii="Arial" w:hAnsi="Arial" w:cs="Arial"/>
          <w:sz w:val="24"/>
          <w:szCs w:val="24"/>
        </w:rPr>
        <w:t xml:space="preserve"> </w:t>
      </w:r>
      <w:r w:rsidRPr="00F54C4A">
        <w:rPr>
          <w:rFonts w:ascii="Arial" w:hAnsi="Arial" w:cs="Arial"/>
          <w:sz w:val="24"/>
          <w:szCs w:val="24"/>
        </w:rPr>
        <w:t>occurring and intervening effectively in situations where there is risk of abuse or</w:t>
      </w:r>
    </w:p>
    <w:p w14:paraId="5B6DF511"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neglect, or where abuse is seen to be taking place. The Care Act 2014 sets out a</w:t>
      </w:r>
    </w:p>
    <w:p w14:paraId="245F7E3F"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clear legal framework for how local authorities and other parts of the system should</w:t>
      </w:r>
    </w:p>
    <w:p w14:paraId="4D0A9D1F" w14:textId="2EA10A9E"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protect adults at risk of abuse or neglect. An “adult at risk” is any adult, aged 18</w:t>
      </w:r>
      <w:r w:rsidR="00957917">
        <w:rPr>
          <w:rFonts w:ascii="Arial" w:hAnsi="Arial" w:cs="Arial"/>
          <w:sz w:val="24"/>
          <w:szCs w:val="24"/>
        </w:rPr>
        <w:t xml:space="preserve"> </w:t>
      </w:r>
      <w:r w:rsidRPr="00F54C4A">
        <w:rPr>
          <w:rFonts w:ascii="Arial" w:hAnsi="Arial" w:cs="Arial"/>
          <w:sz w:val="24"/>
          <w:szCs w:val="24"/>
        </w:rPr>
        <w:t>years or over, who:</w:t>
      </w:r>
    </w:p>
    <w:p w14:paraId="7DF1B138" w14:textId="68380A03" w:rsidR="00A65692" w:rsidRPr="00150B27" w:rsidRDefault="00A65692" w:rsidP="00150B27">
      <w:pPr>
        <w:pStyle w:val="ListParagraph"/>
        <w:numPr>
          <w:ilvl w:val="0"/>
          <w:numId w:val="10"/>
        </w:numPr>
        <w:spacing w:line="240" w:lineRule="auto"/>
        <w:rPr>
          <w:rFonts w:ascii="Arial" w:hAnsi="Arial" w:cs="Arial"/>
          <w:sz w:val="24"/>
          <w:szCs w:val="24"/>
        </w:rPr>
      </w:pPr>
      <w:r w:rsidRPr="00F54C4A">
        <w:rPr>
          <w:rFonts w:ascii="Arial" w:hAnsi="Arial" w:cs="Arial"/>
          <w:sz w:val="24"/>
          <w:szCs w:val="24"/>
        </w:rPr>
        <w:t>Has a need for care and support (whether or not the local authority is meeting</w:t>
      </w:r>
      <w:r w:rsidR="00150B27">
        <w:rPr>
          <w:rFonts w:ascii="Arial" w:hAnsi="Arial" w:cs="Arial"/>
          <w:sz w:val="24"/>
          <w:szCs w:val="24"/>
        </w:rPr>
        <w:t xml:space="preserve"> </w:t>
      </w:r>
      <w:r w:rsidRPr="00150B27">
        <w:rPr>
          <w:rFonts w:ascii="Arial" w:hAnsi="Arial" w:cs="Arial"/>
          <w:sz w:val="24"/>
          <w:szCs w:val="24"/>
        </w:rPr>
        <w:t>any of those needs) and</w:t>
      </w:r>
      <w:r w:rsidR="00150B27">
        <w:rPr>
          <w:rFonts w:ascii="Arial" w:hAnsi="Arial" w:cs="Arial"/>
          <w:sz w:val="24"/>
          <w:szCs w:val="24"/>
        </w:rPr>
        <w:t xml:space="preserve">: </w:t>
      </w:r>
    </w:p>
    <w:p w14:paraId="3C28B298" w14:textId="10825319" w:rsidR="00A65692" w:rsidRPr="00F54C4A" w:rsidRDefault="00A65692" w:rsidP="00150B27">
      <w:pPr>
        <w:pStyle w:val="ListParagraph"/>
        <w:numPr>
          <w:ilvl w:val="1"/>
          <w:numId w:val="10"/>
        </w:numPr>
        <w:spacing w:line="240" w:lineRule="auto"/>
        <w:rPr>
          <w:rFonts w:ascii="Arial" w:hAnsi="Arial" w:cs="Arial"/>
          <w:sz w:val="24"/>
          <w:szCs w:val="24"/>
        </w:rPr>
      </w:pPr>
      <w:r w:rsidRPr="00F54C4A">
        <w:rPr>
          <w:rFonts w:ascii="Arial" w:hAnsi="Arial" w:cs="Arial"/>
          <w:sz w:val="24"/>
          <w:szCs w:val="24"/>
        </w:rPr>
        <w:t>Is experiencing, or at risk of, abuse or neglect; and</w:t>
      </w:r>
    </w:p>
    <w:p w14:paraId="582CFA22" w14:textId="12AAEEF2" w:rsidR="00A65692" w:rsidRPr="00957917" w:rsidRDefault="00A65692" w:rsidP="00150B27">
      <w:pPr>
        <w:pStyle w:val="ListParagraph"/>
        <w:numPr>
          <w:ilvl w:val="1"/>
          <w:numId w:val="10"/>
        </w:numPr>
        <w:spacing w:line="240" w:lineRule="auto"/>
        <w:rPr>
          <w:rFonts w:ascii="Arial" w:hAnsi="Arial" w:cs="Arial"/>
          <w:sz w:val="24"/>
          <w:szCs w:val="24"/>
        </w:rPr>
      </w:pPr>
      <w:r w:rsidRPr="00F54C4A">
        <w:rPr>
          <w:rFonts w:ascii="Arial" w:hAnsi="Arial" w:cs="Arial"/>
          <w:sz w:val="24"/>
          <w:szCs w:val="24"/>
        </w:rPr>
        <w:t>As a result of those care and support needs, is unable to protect themselves</w:t>
      </w:r>
      <w:r w:rsidR="00957917">
        <w:rPr>
          <w:rFonts w:ascii="Arial" w:hAnsi="Arial" w:cs="Arial"/>
          <w:sz w:val="24"/>
          <w:szCs w:val="24"/>
        </w:rPr>
        <w:t xml:space="preserve"> </w:t>
      </w:r>
      <w:r w:rsidRPr="00957917">
        <w:rPr>
          <w:rFonts w:ascii="Arial" w:hAnsi="Arial" w:cs="Arial"/>
          <w:sz w:val="24"/>
          <w:szCs w:val="24"/>
        </w:rPr>
        <w:t xml:space="preserve">from either the risk, or the experience, of abuse or </w:t>
      </w:r>
      <w:r w:rsidR="00E265DE" w:rsidRPr="00957917">
        <w:rPr>
          <w:rFonts w:ascii="Arial" w:hAnsi="Arial" w:cs="Arial"/>
          <w:sz w:val="24"/>
          <w:szCs w:val="24"/>
        </w:rPr>
        <w:t>neglect.</w:t>
      </w:r>
    </w:p>
    <w:p w14:paraId="5084E011" w14:textId="6121A562" w:rsidR="00A65692" w:rsidRPr="00150B27" w:rsidRDefault="00A65692" w:rsidP="00150B27">
      <w:pPr>
        <w:pStyle w:val="NoSpacing"/>
        <w:rPr>
          <w:rFonts w:ascii="Arial" w:hAnsi="Arial" w:cs="Arial"/>
          <w:sz w:val="24"/>
          <w:szCs w:val="24"/>
        </w:rPr>
      </w:pPr>
      <w:r w:rsidRPr="00150B27">
        <w:rPr>
          <w:rFonts w:ascii="Arial" w:hAnsi="Arial" w:cs="Arial"/>
          <w:sz w:val="24"/>
          <w:szCs w:val="24"/>
        </w:rPr>
        <w:t xml:space="preserve">“Care and support” </w:t>
      </w:r>
      <w:r w:rsidR="00966CE3" w:rsidRPr="00150B27">
        <w:rPr>
          <w:rFonts w:ascii="Arial" w:hAnsi="Arial" w:cs="Arial"/>
          <w:sz w:val="24"/>
          <w:szCs w:val="24"/>
        </w:rPr>
        <w:t>are</w:t>
      </w:r>
      <w:r w:rsidRPr="00150B27">
        <w:rPr>
          <w:rFonts w:ascii="Arial" w:hAnsi="Arial" w:cs="Arial"/>
          <w:sz w:val="24"/>
          <w:szCs w:val="24"/>
        </w:rPr>
        <w:t xml:space="preserve"> the mixture of practical, financial and emotional support for</w:t>
      </w:r>
    </w:p>
    <w:p w14:paraId="22224EFF" w14:textId="7A4352D9" w:rsidR="00A65692" w:rsidRPr="00150B27" w:rsidRDefault="00A65692" w:rsidP="00150B27">
      <w:pPr>
        <w:pStyle w:val="NoSpacing"/>
        <w:rPr>
          <w:rFonts w:ascii="Arial" w:hAnsi="Arial" w:cs="Arial"/>
          <w:sz w:val="24"/>
          <w:szCs w:val="24"/>
        </w:rPr>
      </w:pPr>
      <w:r w:rsidRPr="00150B27">
        <w:rPr>
          <w:rFonts w:ascii="Arial" w:hAnsi="Arial" w:cs="Arial"/>
          <w:sz w:val="24"/>
          <w:szCs w:val="24"/>
        </w:rPr>
        <w:lastRenderedPageBreak/>
        <w:t>adults who need extra help to manage their lives and be independent, including older</w:t>
      </w:r>
      <w:r w:rsidR="00957917" w:rsidRPr="00150B27">
        <w:rPr>
          <w:rFonts w:ascii="Arial" w:hAnsi="Arial" w:cs="Arial"/>
          <w:sz w:val="24"/>
          <w:szCs w:val="24"/>
        </w:rPr>
        <w:t xml:space="preserve"> </w:t>
      </w:r>
      <w:r w:rsidRPr="00150B27">
        <w:rPr>
          <w:rFonts w:ascii="Arial" w:hAnsi="Arial" w:cs="Arial"/>
          <w:sz w:val="24"/>
          <w:szCs w:val="24"/>
        </w:rPr>
        <w:t>people, people with a disability or long-term illness, people with mental health</w:t>
      </w:r>
      <w:r w:rsidR="00957917" w:rsidRPr="00150B27">
        <w:rPr>
          <w:rFonts w:ascii="Arial" w:hAnsi="Arial" w:cs="Arial"/>
          <w:sz w:val="24"/>
          <w:szCs w:val="24"/>
        </w:rPr>
        <w:t xml:space="preserve"> </w:t>
      </w:r>
      <w:r w:rsidRPr="00150B27">
        <w:rPr>
          <w:rFonts w:ascii="Arial" w:hAnsi="Arial" w:cs="Arial"/>
          <w:sz w:val="24"/>
          <w:szCs w:val="24"/>
        </w:rPr>
        <w:t>problems and carers. Care and support include an assessment of people’s needs,</w:t>
      </w:r>
    </w:p>
    <w:p w14:paraId="5FE25269" w14:textId="1C345AD4" w:rsidR="00A65692" w:rsidRPr="00150B27" w:rsidRDefault="00A65692" w:rsidP="00150B27">
      <w:pPr>
        <w:pStyle w:val="NoSpacing"/>
        <w:rPr>
          <w:rFonts w:ascii="Arial" w:hAnsi="Arial" w:cs="Arial"/>
          <w:sz w:val="24"/>
          <w:szCs w:val="24"/>
        </w:rPr>
      </w:pPr>
      <w:r w:rsidRPr="00150B27">
        <w:rPr>
          <w:rFonts w:ascii="Arial" w:hAnsi="Arial" w:cs="Arial"/>
          <w:sz w:val="24"/>
          <w:szCs w:val="24"/>
        </w:rPr>
        <w:t>provision of services and the allocation of funds to enable a person to purchase their</w:t>
      </w:r>
      <w:r w:rsidR="003C1AA8" w:rsidRPr="00150B27">
        <w:rPr>
          <w:rFonts w:ascii="Arial" w:hAnsi="Arial" w:cs="Arial"/>
          <w:sz w:val="24"/>
          <w:szCs w:val="24"/>
        </w:rPr>
        <w:t xml:space="preserve"> </w:t>
      </w:r>
      <w:r w:rsidRPr="00150B27">
        <w:rPr>
          <w:rFonts w:ascii="Arial" w:hAnsi="Arial" w:cs="Arial"/>
          <w:sz w:val="24"/>
          <w:szCs w:val="24"/>
        </w:rPr>
        <w:t>own care and support. It could include care home, home care, personal assistants,</w:t>
      </w:r>
    </w:p>
    <w:p w14:paraId="08806887" w14:textId="77777777" w:rsidR="00A65692" w:rsidRPr="00150B27" w:rsidRDefault="00A65692" w:rsidP="00150B27">
      <w:pPr>
        <w:pStyle w:val="NoSpacing"/>
        <w:rPr>
          <w:rFonts w:ascii="Arial" w:hAnsi="Arial" w:cs="Arial"/>
          <w:sz w:val="24"/>
          <w:szCs w:val="24"/>
        </w:rPr>
      </w:pPr>
      <w:r w:rsidRPr="00150B27">
        <w:rPr>
          <w:rFonts w:ascii="Arial" w:hAnsi="Arial" w:cs="Arial"/>
          <w:sz w:val="24"/>
          <w:szCs w:val="24"/>
        </w:rPr>
        <w:t>day services, or the provision of aids and adaptations (Care Act 2014).</w:t>
      </w:r>
    </w:p>
    <w:p w14:paraId="59A4F623" w14:textId="77777777" w:rsidR="007450E5" w:rsidRPr="00150B27" w:rsidRDefault="007450E5" w:rsidP="00150B27">
      <w:pPr>
        <w:pStyle w:val="NoSpacing"/>
        <w:rPr>
          <w:rFonts w:ascii="Arial" w:hAnsi="Arial" w:cs="Arial"/>
          <w:sz w:val="24"/>
          <w:szCs w:val="24"/>
        </w:rPr>
      </w:pPr>
    </w:p>
    <w:p w14:paraId="4136C97A" w14:textId="297070D2" w:rsidR="00A65692" w:rsidRPr="00150B27" w:rsidRDefault="00A65692" w:rsidP="00150B27">
      <w:pPr>
        <w:pStyle w:val="NoSpacing"/>
        <w:rPr>
          <w:rFonts w:ascii="Arial" w:hAnsi="Arial" w:cs="Arial"/>
          <w:sz w:val="24"/>
          <w:szCs w:val="24"/>
        </w:rPr>
      </w:pPr>
      <w:r w:rsidRPr="00150B27">
        <w:rPr>
          <w:rFonts w:ascii="Arial" w:hAnsi="Arial" w:cs="Arial"/>
          <w:sz w:val="24"/>
          <w:szCs w:val="24"/>
        </w:rPr>
        <w:t>When supporting an adult at risk it is essential that their wishes are understood and</w:t>
      </w:r>
    </w:p>
    <w:p w14:paraId="6DDC1D44" w14:textId="77777777" w:rsidR="00A65692" w:rsidRPr="00150B27" w:rsidRDefault="00A65692" w:rsidP="00150B27">
      <w:pPr>
        <w:pStyle w:val="NoSpacing"/>
        <w:rPr>
          <w:rFonts w:ascii="Arial" w:hAnsi="Arial" w:cs="Arial"/>
          <w:sz w:val="24"/>
          <w:szCs w:val="24"/>
        </w:rPr>
      </w:pPr>
      <w:r w:rsidRPr="00150B27">
        <w:rPr>
          <w:rFonts w:ascii="Arial" w:hAnsi="Arial" w:cs="Arial"/>
          <w:sz w:val="24"/>
          <w:szCs w:val="24"/>
        </w:rPr>
        <w:t>acknowledged. This is critical to ensuring that the approach that an Officer or an</w:t>
      </w:r>
    </w:p>
    <w:p w14:paraId="305BB2A4" w14:textId="77777777" w:rsidR="00A65692" w:rsidRPr="00150B27" w:rsidRDefault="00A65692" w:rsidP="00150B27">
      <w:pPr>
        <w:pStyle w:val="NoSpacing"/>
        <w:rPr>
          <w:rFonts w:ascii="Arial" w:hAnsi="Arial" w:cs="Arial"/>
          <w:sz w:val="24"/>
          <w:szCs w:val="24"/>
        </w:rPr>
      </w:pPr>
      <w:r w:rsidRPr="00150B27">
        <w:rPr>
          <w:rFonts w:ascii="Arial" w:hAnsi="Arial" w:cs="Arial"/>
          <w:sz w:val="24"/>
          <w:szCs w:val="24"/>
        </w:rPr>
        <w:t>organisation takes is the right one. This is called “making safeguarding personal”.</w:t>
      </w:r>
    </w:p>
    <w:p w14:paraId="79896C60" w14:textId="1AC0F4C8" w:rsidR="00A65692" w:rsidRPr="00150B27" w:rsidRDefault="00A65692" w:rsidP="00150B27">
      <w:pPr>
        <w:pStyle w:val="NoSpacing"/>
        <w:rPr>
          <w:rFonts w:ascii="Arial" w:hAnsi="Arial" w:cs="Arial"/>
          <w:sz w:val="24"/>
          <w:szCs w:val="24"/>
        </w:rPr>
      </w:pPr>
      <w:r w:rsidRPr="00150B27">
        <w:rPr>
          <w:rFonts w:ascii="Arial" w:hAnsi="Arial" w:cs="Arial"/>
          <w:sz w:val="24"/>
          <w:szCs w:val="24"/>
        </w:rPr>
        <w:t>Making safeguarding personal is about talking people through the options they have</w:t>
      </w:r>
      <w:r w:rsidR="00957917" w:rsidRPr="00150B27">
        <w:rPr>
          <w:rFonts w:ascii="Arial" w:hAnsi="Arial" w:cs="Arial"/>
          <w:sz w:val="24"/>
          <w:szCs w:val="24"/>
        </w:rPr>
        <w:t xml:space="preserve"> </w:t>
      </w:r>
      <w:r w:rsidRPr="00150B27">
        <w:rPr>
          <w:rFonts w:ascii="Arial" w:hAnsi="Arial" w:cs="Arial"/>
          <w:sz w:val="24"/>
          <w:szCs w:val="24"/>
        </w:rPr>
        <w:t>and what they want to do about their situation. Before deciding what needs to be</w:t>
      </w:r>
    </w:p>
    <w:p w14:paraId="280F8D3F" w14:textId="77777777" w:rsidR="00A65692" w:rsidRPr="00150B27" w:rsidRDefault="00A65692" w:rsidP="00150B27">
      <w:pPr>
        <w:pStyle w:val="NoSpacing"/>
        <w:rPr>
          <w:rFonts w:ascii="Arial" w:hAnsi="Arial" w:cs="Arial"/>
          <w:sz w:val="24"/>
          <w:szCs w:val="24"/>
        </w:rPr>
      </w:pPr>
      <w:r w:rsidRPr="00150B27">
        <w:rPr>
          <w:rFonts w:ascii="Arial" w:hAnsi="Arial" w:cs="Arial"/>
          <w:sz w:val="24"/>
          <w:szCs w:val="24"/>
        </w:rPr>
        <w:t>done, the views of the adult at risk need to be explored and understood.</w:t>
      </w:r>
    </w:p>
    <w:p w14:paraId="5CA514F4" w14:textId="77777777" w:rsidR="00710ADF" w:rsidRPr="00F54C4A" w:rsidRDefault="00710ADF" w:rsidP="003B7175">
      <w:pPr>
        <w:spacing w:line="240" w:lineRule="auto"/>
        <w:rPr>
          <w:rFonts w:ascii="Arial" w:hAnsi="Arial" w:cs="Arial"/>
        </w:rPr>
      </w:pPr>
      <w:r w:rsidRPr="00F54C4A">
        <w:rPr>
          <w:rFonts w:ascii="Arial" w:hAnsi="Arial" w:cs="Arial"/>
        </w:rPr>
        <w:br w:type="page"/>
      </w:r>
    </w:p>
    <w:p w14:paraId="77AA72CA" w14:textId="75E607C4" w:rsidR="00A65692" w:rsidRPr="00F54C4A" w:rsidRDefault="00A65692" w:rsidP="003B7175">
      <w:pPr>
        <w:spacing w:line="240" w:lineRule="auto"/>
        <w:contextualSpacing/>
        <w:rPr>
          <w:rFonts w:ascii="Arial" w:hAnsi="Arial" w:cs="Arial"/>
          <w:b/>
          <w:bCs/>
          <w:sz w:val="28"/>
          <w:szCs w:val="28"/>
          <w:u w:val="single"/>
        </w:rPr>
      </w:pPr>
      <w:r w:rsidRPr="00F54C4A">
        <w:rPr>
          <w:rFonts w:ascii="Arial" w:hAnsi="Arial" w:cs="Arial"/>
          <w:b/>
          <w:bCs/>
          <w:sz w:val="28"/>
          <w:szCs w:val="28"/>
          <w:u w:val="single"/>
        </w:rPr>
        <w:lastRenderedPageBreak/>
        <w:t>Responsible Officers and Partnership Arrangements</w:t>
      </w:r>
    </w:p>
    <w:p w14:paraId="0316CFD4" w14:textId="77777777" w:rsidR="008216EC" w:rsidRPr="00F54C4A" w:rsidRDefault="008216EC" w:rsidP="003B7175">
      <w:pPr>
        <w:spacing w:line="240" w:lineRule="auto"/>
        <w:contextualSpacing/>
        <w:rPr>
          <w:rFonts w:ascii="Arial" w:hAnsi="Arial" w:cs="Arial"/>
          <w:sz w:val="28"/>
          <w:szCs w:val="28"/>
          <w:u w:val="single"/>
        </w:rPr>
      </w:pPr>
    </w:p>
    <w:p w14:paraId="527CD7B4" w14:textId="77777777" w:rsidR="00941106" w:rsidRPr="00941106" w:rsidRDefault="00941106" w:rsidP="00941106">
      <w:pPr>
        <w:spacing w:after="0" w:line="240" w:lineRule="auto"/>
        <w:contextualSpacing/>
        <w:rPr>
          <w:ins w:id="8" w:author="Craig Dicken" w:date="2024-09-12T11:54:00Z" w16du:dateUtc="2024-09-12T10:54:00Z"/>
          <w:rFonts w:ascii="Arial" w:eastAsia="Calibri" w:hAnsi="Arial" w:cs="Arial"/>
          <w:sz w:val="24"/>
          <w:szCs w:val="24"/>
          <w:u w:val="single"/>
        </w:rPr>
      </w:pPr>
      <w:ins w:id="9" w:author="Craig Dicken" w:date="2024-09-12T11:54:00Z" w16du:dateUtc="2024-09-12T10:54:00Z">
        <w:r w:rsidRPr="00941106">
          <w:rPr>
            <w:rFonts w:ascii="Arial" w:eastAsia="Calibri" w:hAnsi="Arial" w:cs="Arial"/>
            <w:sz w:val="24"/>
            <w:szCs w:val="24"/>
            <w:u w:val="single"/>
          </w:rPr>
          <w:t xml:space="preserve">Strategic Director – Corporate Resources </w:t>
        </w:r>
      </w:ins>
    </w:p>
    <w:p w14:paraId="1A6BFD4B" w14:textId="77777777" w:rsidR="00941106" w:rsidRPr="00941106" w:rsidRDefault="00941106" w:rsidP="00941106">
      <w:pPr>
        <w:spacing w:after="0" w:line="240" w:lineRule="auto"/>
        <w:contextualSpacing/>
        <w:rPr>
          <w:ins w:id="10" w:author="Craig Dicken" w:date="2024-09-12T11:54:00Z" w16du:dateUtc="2024-09-12T10:54:00Z"/>
          <w:rFonts w:ascii="Arial" w:eastAsia="Calibri" w:hAnsi="Arial" w:cs="Arial"/>
          <w:sz w:val="24"/>
          <w:szCs w:val="24"/>
          <w:u w:val="single"/>
        </w:rPr>
      </w:pPr>
    </w:p>
    <w:p w14:paraId="3BE0E51D" w14:textId="77777777" w:rsidR="00941106" w:rsidRPr="00F72B64" w:rsidRDefault="00941106" w:rsidP="00941106">
      <w:pPr>
        <w:spacing w:after="0" w:line="240" w:lineRule="auto"/>
        <w:contextualSpacing/>
        <w:rPr>
          <w:ins w:id="11" w:author="Craig Dicken" w:date="2024-09-12T11:54:00Z" w16du:dateUtc="2024-09-12T10:54:00Z"/>
          <w:rFonts w:ascii="Arial" w:eastAsia="Calibri" w:hAnsi="Arial" w:cs="Arial"/>
          <w:sz w:val="24"/>
          <w:szCs w:val="24"/>
          <w:rPrChange w:id="12" w:author="Craig Dicken" w:date="2024-09-12T11:55:00Z" w16du:dateUtc="2024-09-12T10:55:00Z">
            <w:rPr>
              <w:ins w:id="13" w:author="Craig Dicken" w:date="2024-09-12T11:54:00Z" w16du:dateUtc="2024-09-12T10:54:00Z"/>
              <w:rFonts w:ascii="Arial" w:eastAsia="Calibri" w:hAnsi="Arial" w:cs="Arial"/>
              <w:sz w:val="24"/>
              <w:szCs w:val="24"/>
              <w:u w:val="single"/>
            </w:rPr>
          </w:rPrChange>
        </w:rPr>
      </w:pPr>
      <w:ins w:id="14" w:author="Craig Dicken" w:date="2024-09-12T11:54:00Z" w16du:dateUtc="2024-09-12T10:54:00Z">
        <w:r w:rsidRPr="00F72B64">
          <w:rPr>
            <w:rFonts w:ascii="Arial" w:eastAsia="Calibri" w:hAnsi="Arial" w:cs="Arial"/>
            <w:sz w:val="24"/>
            <w:szCs w:val="24"/>
            <w:rPrChange w:id="15" w:author="Craig Dicken" w:date="2024-09-12T11:55:00Z" w16du:dateUtc="2024-09-12T10:55:00Z">
              <w:rPr>
                <w:rFonts w:ascii="Arial" w:eastAsia="Calibri" w:hAnsi="Arial" w:cs="Arial"/>
                <w:sz w:val="24"/>
                <w:szCs w:val="24"/>
                <w:u w:val="single"/>
              </w:rPr>
            </w:rPrChange>
          </w:rPr>
          <w:t>The Strategic Director for Corporate Resources has ultimate responsibility for safeguarding activities within the Council and is the designated Safeguarding Champion for the Council.</w:t>
        </w:r>
      </w:ins>
    </w:p>
    <w:p w14:paraId="4074A309" w14:textId="77777777" w:rsidR="00941106" w:rsidRDefault="00941106" w:rsidP="00941106">
      <w:pPr>
        <w:spacing w:after="0" w:line="240" w:lineRule="auto"/>
        <w:contextualSpacing/>
        <w:rPr>
          <w:ins w:id="16" w:author="Craig Dicken" w:date="2024-10-24T15:36:00Z" w16du:dateUtc="2024-10-24T14:36:00Z"/>
          <w:rFonts w:ascii="Arial" w:eastAsia="Calibri" w:hAnsi="Arial" w:cs="Arial"/>
          <w:sz w:val="24"/>
          <w:szCs w:val="24"/>
          <w:u w:val="single"/>
        </w:rPr>
      </w:pPr>
    </w:p>
    <w:p w14:paraId="5DD482A0" w14:textId="30989061" w:rsidR="00A2673B" w:rsidRDefault="00A2673B" w:rsidP="00941106">
      <w:pPr>
        <w:spacing w:after="0" w:line="240" w:lineRule="auto"/>
        <w:contextualSpacing/>
        <w:rPr>
          <w:ins w:id="17" w:author="Craig Dicken" w:date="2024-10-24T15:36:00Z" w16du:dateUtc="2024-10-24T14:36:00Z"/>
          <w:rFonts w:ascii="Arial" w:eastAsia="Calibri" w:hAnsi="Arial" w:cs="Arial"/>
          <w:sz w:val="24"/>
          <w:szCs w:val="24"/>
          <w:u w:val="single"/>
        </w:rPr>
      </w:pPr>
      <w:ins w:id="18" w:author="Craig Dicken" w:date="2024-10-24T15:36:00Z" w16du:dateUtc="2024-10-24T14:36:00Z">
        <w:r w:rsidRPr="00A2673B">
          <w:rPr>
            <w:rFonts w:ascii="Arial" w:eastAsia="Calibri" w:hAnsi="Arial" w:cs="Arial"/>
            <w:sz w:val="24"/>
            <w:szCs w:val="24"/>
            <w:u w:val="single"/>
          </w:rPr>
          <w:t>Assistant Director – Democracy and Governance</w:t>
        </w:r>
      </w:ins>
    </w:p>
    <w:p w14:paraId="28D46C65" w14:textId="77777777" w:rsidR="00A2673B" w:rsidRPr="00941106" w:rsidRDefault="00A2673B" w:rsidP="00941106">
      <w:pPr>
        <w:spacing w:after="0" w:line="240" w:lineRule="auto"/>
        <w:contextualSpacing/>
        <w:rPr>
          <w:ins w:id="19" w:author="Craig Dicken" w:date="2024-09-12T11:54:00Z" w16du:dateUtc="2024-09-12T10:54:00Z"/>
          <w:rFonts w:ascii="Arial" w:eastAsia="Calibri" w:hAnsi="Arial" w:cs="Arial"/>
          <w:sz w:val="24"/>
          <w:szCs w:val="24"/>
          <w:u w:val="single"/>
        </w:rPr>
      </w:pPr>
    </w:p>
    <w:p w14:paraId="559F5DD2" w14:textId="77777777" w:rsidR="00941106" w:rsidRPr="00F72B64" w:rsidRDefault="00941106" w:rsidP="00941106">
      <w:pPr>
        <w:spacing w:after="0" w:line="240" w:lineRule="auto"/>
        <w:contextualSpacing/>
        <w:rPr>
          <w:ins w:id="20" w:author="Craig Dicken" w:date="2024-09-12T11:54:00Z" w16du:dateUtc="2024-09-12T10:54:00Z"/>
          <w:rFonts w:ascii="Arial" w:eastAsia="Calibri" w:hAnsi="Arial" w:cs="Arial"/>
          <w:sz w:val="24"/>
          <w:szCs w:val="24"/>
          <w:rPrChange w:id="21" w:author="Craig Dicken" w:date="2024-09-12T11:55:00Z" w16du:dateUtc="2024-09-12T10:55:00Z">
            <w:rPr>
              <w:ins w:id="22" w:author="Craig Dicken" w:date="2024-09-12T11:54:00Z" w16du:dateUtc="2024-09-12T10:54:00Z"/>
              <w:rFonts w:ascii="Arial" w:eastAsia="Calibri" w:hAnsi="Arial" w:cs="Arial"/>
              <w:sz w:val="24"/>
              <w:szCs w:val="24"/>
              <w:u w:val="single"/>
            </w:rPr>
          </w:rPrChange>
        </w:rPr>
      </w:pPr>
      <w:ins w:id="23" w:author="Craig Dicken" w:date="2024-09-12T11:54:00Z" w16du:dateUtc="2024-09-12T10:54:00Z">
        <w:r w:rsidRPr="00F72B64">
          <w:rPr>
            <w:rFonts w:ascii="Arial" w:eastAsia="Calibri" w:hAnsi="Arial" w:cs="Arial"/>
            <w:sz w:val="24"/>
            <w:szCs w:val="24"/>
            <w:rPrChange w:id="24" w:author="Craig Dicken" w:date="2024-09-12T11:55:00Z" w16du:dateUtc="2024-09-12T10:55:00Z">
              <w:rPr>
                <w:rFonts w:ascii="Arial" w:eastAsia="Calibri" w:hAnsi="Arial" w:cs="Arial"/>
                <w:sz w:val="24"/>
                <w:szCs w:val="24"/>
                <w:u w:val="single"/>
              </w:rPr>
            </w:rPrChange>
          </w:rPr>
          <w:t>The Assistance Director for Democracy and Governance has the responsibility for the safeguarding function within the Council. They oversee the operational safeguarding activities. The Assistant Director, in the absence of the Equality and Safeguarding Officer, will act as the deputy for liaison with Warwickshire Front Door and will deal with referrals to and requests for information from the Warwickshire Front Door and other statutory agencies.</w:t>
        </w:r>
      </w:ins>
    </w:p>
    <w:p w14:paraId="5DDF1B0D" w14:textId="77777777" w:rsidR="00941106" w:rsidRPr="00941106" w:rsidRDefault="00941106" w:rsidP="00941106">
      <w:pPr>
        <w:spacing w:after="0" w:line="240" w:lineRule="auto"/>
        <w:contextualSpacing/>
        <w:rPr>
          <w:ins w:id="25" w:author="Craig Dicken" w:date="2024-09-12T11:54:00Z" w16du:dateUtc="2024-09-12T10:54:00Z"/>
          <w:rFonts w:ascii="Arial" w:eastAsia="Calibri" w:hAnsi="Arial" w:cs="Arial"/>
          <w:sz w:val="24"/>
          <w:szCs w:val="24"/>
          <w:u w:val="single"/>
        </w:rPr>
      </w:pPr>
    </w:p>
    <w:p w14:paraId="531DB2CA" w14:textId="77777777" w:rsidR="00941106" w:rsidRPr="00941106" w:rsidRDefault="00941106" w:rsidP="00941106">
      <w:pPr>
        <w:spacing w:after="0" w:line="240" w:lineRule="auto"/>
        <w:contextualSpacing/>
        <w:rPr>
          <w:ins w:id="26" w:author="Craig Dicken" w:date="2024-09-12T11:54:00Z" w16du:dateUtc="2024-09-12T10:54:00Z"/>
          <w:rFonts w:ascii="Arial" w:eastAsia="Calibri" w:hAnsi="Arial" w:cs="Arial"/>
          <w:sz w:val="24"/>
          <w:szCs w:val="24"/>
          <w:u w:val="single"/>
        </w:rPr>
      </w:pPr>
      <w:ins w:id="27" w:author="Craig Dicken" w:date="2024-09-12T11:54:00Z" w16du:dateUtc="2024-09-12T10:54:00Z">
        <w:r w:rsidRPr="00941106">
          <w:rPr>
            <w:rFonts w:ascii="Arial" w:eastAsia="Calibri" w:hAnsi="Arial" w:cs="Arial"/>
            <w:sz w:val="24"/>
            <w:szCs w:val="24"/>
            <w:u w:val="single"/>
          </w:rPr>
          <w:t>Elected Member Safeguarding Champion</w:t>
        </w:r>
      </w:ins>
    </w:p>
    <w:p w14:paraId="3560CCE5" w14:textId="77777777" w:rsidR="00941106" w:rsidRPr="00941106" w:rsidRDefault="00941106" w:rsidP="00941106">
      <w:pPr>
        <w:spacing w:after="0" w:line="240" w:lineRule="auto"/>
        <w:contextualSpacing/>
        <w:rPr>
          <w:ins w:id="28" w:author="Craig Dicken" w:date="2024-09-12T11:54:00Z" w16du:dateUtc="2024-09-12T10:54:00Z"/>
          <w:rFonts w:ascii="Arial" w:eastAsia="Calibri" w:hAnsi="Arial" w:cs="Arial"/>
          <w:sz w:val="24"/>
          <w:szCs w:val="24"/>
          <w:u w:val="single"/>
        </w:rPr>
      </w:pPr>
    </w:p>
    <w:p w14:paraId="2B0B9477" w14:textId="5DA13B0A" w:rsidR="007F7837" w:rsidRPr="00F72B64" w:rsidDel="00941106" w:rsidRDefault="00941106" w:rsidP="00941106">
      <w:pPr>
        <w:spacing w:after="0" w:line="240" w:lineRule="auto"/>
        <w:contextualSpacing/>
        <w:rPr>
          <w:del w:id="29" w:author="Craig Dicken" w:date="2024-09-12T11:54:00Z" w16du:dateUtc="2024-09-12T10:54:00Z"/>
          <w:rFonts w:ascii="Arial" w:eastAsia="Calibri" w:hAnsi="Arial" w:cs="Arial"/>
          <w:sz w:val="24"/>
          <w:szCs w:val="24"/>
          <w:rPrChange w:id="30" w:author="Craig Dicken" w:date="2024-09-12T11:55:00Z" w16du:dateUtc="2024-09-12T10:55:00Z">
            <w:rPr>
              <w:del w:id="31" w:author="Craig Dicken" w:date="2024-09-12T11:54:00Z" w16du:dateUtc="2024-09-12T10:54:00Z"/>
              <w:rFonts w:ascii="Arial" w:eastAsia="Calibri" w:hAnsi="Arial" w:cs="Arial"/>
              <w:sz w:val="24"/>
              <w:szCs w:val="24"/>
              <w:u w:val="single"/>
            </w:rPr>
          </w:rPrChange>
        </w:rPr>
      </w:pPr>
      <w:ins w:id="32" w:author="Craig Dicken" w:date="2024-09-12T11:54:00Z" w16du:dateUtc="2024-09-12T10:54:00Z">
        <w:r w:rsidRPr="00F72B64">
          <w:rPr>
            <w:rFonts w:ascii="Arial" w:eastAsia="Calibri" w:hAnsi="Arial" w:cs="Arial"/>
            <w:sz w:val="24"/>
            <w:szCs w:val="24"/>
            <w:rPrChange w:id="33" w:author="Craig Dicken" w:date="2024-09-12T11:55:00Z" w16du:dateUtc="2024-09-12T10:55:00Z">
              <w:rPr>
                <w:rFonts w:ascii="Arial" w:eastAsia="Calibri" w:hAnsi="Arial" w:cs="Arial"/>
                <w:sz w:val="24"/>
                <w:szCs w:val="24"/>
                <w:u w:val="single"/>
              </w:rPr>
            </w:rPrChange>
          </w:rPr>
          <w:t>The champion is nominated at full Council every year and is normally the Portfolio Holder for Resources and Customer Service. The Champion acts as the member lead on safeguarding issues both internal and external to the Council and is responsible for ensuring that the Council has the relevant policies in place to ensure compliance with the relevant legislation.</w:t>
        </w:r>
      </w:ins>
      <w:del w:id="34" w:author="Craig Dicken" w:date="2024-09-12T11:54:00Z" w16du:dateUtc="2024-09-12T10:54:00Z">
        <w:r w:rsidR="000A2E44" w:rsidRPr="00F72B64" w:rsidDel="00941106">
          <w:rPr>
            <w:rFonts w:ascii="Arial" w:eastAsia="Calibri" w:hAnsi="Arial" w:cs="Arial"/>
            <w:sz w:val="24"/>
            <w:szCs w:val="24"/>
            <w:rPrChange w:id="35" w:author="Craig Dicken" w:date="2024-09-12T11:55:00Z" w16du:dateUtc="2024-09-12T10:55:00Z">
              <w:rPr>
                <w:rFonts w:ascii="Arial" w:eastAsia="Calibri" w:hAnsi="Arial" w:cs="Arial"/>
                <w:sz w:val="24"/>
                <w:szCs w:val="24"/>
                <w:u w:val="single"/>
              </w:rPr>
            </w:rPrChange>
          </w:rPr>
          <w:delText xml:space="preserve">Strategic </w:delText>
        </w:r>
        <w:r w:rsidR="007F7837" w:rsidRPr="00F72B64" w:rsidDel="00941106">
          <w:rPr>
            <w:rFonts w:ascii="Arial" w:eastAsia="Calibri" w:hAnsi="Arial" w:cs="Arial"/>
            <w:sz w:val="24"/>
            <w:szCs w:val="24"/>
            <w:rPrChange w:id="36" w:author="Craig Dicken" w:date="2024-09-12T11:55:00Z" w16du:dateUtc="2024-09-12T10:55:00Z">
              <w:rPr>
                <w:rFonts w:ascii="Arial" w:eastAsia="Calibri" w:hAnsi="Arial" w:cs="Arial"/>
                <w:sz w:val="24"/>
                <w:szCs w:val="24"/>
                <w:u w:val="single"/>
              </w:rPr>
            </w:rPrChange>
          </w:rPr>
          <w:delText xml:space="preserve">Director </w:delText>
        </w:r>
        <w:r w:rsidR="00D04D03" w:rsidRPr="00F72B64" w:rsidDel="00941106">
          <w:rPr>
            <w:rFonts w:ascii="Arial" w:eastAsia="Calibri" w:hAnsi="Arial" w:cs="Arial"/>
            <w:sz w:val="24"/>
            <w:szCs w:val="24"/>
            <w:rPrChange w:id="37" w:author="Craig Dicken" w:date="2024-09-12T11:55:00Z" w16du:dateUtc="2024-09-12T10:55:00Z">
              <w:rPr>
                <w:rFonts w:ascii="Arial" w:eastAsia="Calibri" w:hAnsi="Arial" w:cs="Arial"/>
                <w:sz w:val="24"/>
                <w:szCs w:val="24"/>
                <w:u w:val="single"/>
              </w:rPr>
            </w:rPrChange>
          </w:rPr>
          <w:delText>responsible for Human Resources</w:delText>
        </w:r>
      </w:del>
    </w:p>
    <w:p w14:paraId="764B6415" w14:textId="620B6126" w:rsidR="007F7837" w:rsidRPr="00F54C4A" w:rsidDel="00941106" w:rsidRDefault="007F7837" w:rsidP="003B7175">
      <w:pPr>
        <w:spacing w:after="0" w:line="240" w:lineRule="auto"/>
        <w:contextualSpacing/>
        <w:rPr>
          <w:del w:id="38" w:author="Craig Dicken" w:date="2024-09-12T11:54:00Z" w16du:dateUtc="2024-09-12T10:54:00Z"/>
          <w:rFonts w:ascii="Arial" w:eastAsia="Calibri" w:hAnsi="Arial" w:cs="Arial"/>
          <w:sz w:val="24"/>
          <w:szCs w:val="24"/>
        </w:rPr>
      </w:pPr>
    </w:p>
    <w:p w14:paraId="454B6513" w14:textId="73F94536" w:rsidR="007F7837" w:rsidRPr="00F54C4A" w:rsidDel="00941106" w:rsidRDefault="007F7837" w:rsidP="003B7175">
      <w:pPr>
        <w:spacing w:after="0" w:line="240" w:lineRule="auto"/>
        <w:contextualSpacing/>
        <w:rPr>
          <w:del w:id="39" w:author="Craig Dicken" w:date="2024-09-12T11:54:00Z" w16du:dateUtc="2024-09-12T10:54:00Z"/>
          <w:rFonts w:ascii="Arial" w:eastAsia="Calibri" w:hAnsi="Arial" w:cs="Arial"/>
          <w:sz w:val="24"/>
          <w:szCs w:val="24"/>
        </w:rPr>
      </w:pPr>
      <w:del w:id="40" w:author="Craig Dicken" w:date="2024-09-12T11:54:00Z" w16du:dateUtc="2024-09-12T10:54:00Z">
        <w:r w:rsidRPr="00F54C4A" w:rsidDel="00941106">
          <w:rPr>
            <w:rFonts w:ascii="Arial" w:eastAsia="Calibri" w:hAnsi="Arial" w:cs="Arial"/>
            <w:sz w:val="24"/>
            <w:szCs w:val="24"/>
          </w:rPr>
          <w:delText xml:space="preserve">The </w:delText>
        </w:r>
        <w:r w:rsidR="000A2E44" w:rsidDel="00941106">
          <w:rPr>
            <w:rFonts w:ascii="Arial" w:eastAsia="Calibri" w:hAnsi="Arial" w:cs="Arial"/>
            <w:sz w:val="24"/>
            <w:szCs w:val="24"/>
          </w:rPr>
          <w:delText xml:space="preserve">Strategic </w:delText>
        </w:r>
        <w:r w:rsidRPr="00F54C4A" w:rsidDel="00941106">
          <w:rPr>
            <w:rFonts w:ascii="Arial" w:eastAsia="Calibri" w:hAnsi="Arial" w:cs="Arial"/>
            <w:sz w:val="24"/>
            <w:szCs w:val="24"/>
          </w:rPr>
          <w:delText xml:space="preserve">Director for </w:delText>
        </w:r>
      </w:del>
      <w:del w:id="41" w:author="Craig Dicken" w:date="2024-02-01T18:50:00Z">
        <w:r w:rsidRPr="00F54C4A" w:rsidDel="00D715B2">
          <w:rPr>
            <w:rFonts w:ascii="Arial" w:eastAsia="Calibri" w:hAnsi="Arial" w:cs="Arial"/>
            <w:sz w:val="24"/>
            <w:szCs w:val="24"/>
          </w:rPr>
          <w:delText xml:space="preserve">Finance &amp; </w:delText>
        </w:r>
        <w:r w:rsidR="000A2E44" w:rsidDel="00D715B2">
          <w:rPr>
            <w:rFonts w:ascii="Arial" w:eastAsia="Calibri" w:hAnsi="Arial" w:cs="Arial"/>
            <w:sz w:val="24"/>
            <w:szCs w:val="24"/>
          </w:rPr>
          <w:delText>Governance</w:delText>
        </w:r>
        <w:r w:rsidRPr="00F54C4A" w:rsidDel="00D715B2">
          <w:rPr>
            <w:rFonts w:ascii="Arial" w:eastAsia="Calibri" w:hAnsi="Arial" w:cs="Arial"/>
            <w:sz w:val="24"/>
            <w:szCs w:val="24"/>
          </w:rPr>
          <w:delText xml:space="preserve"> </w:delText>
        </w:r>
      </w:del>
      <w:del w:id="42" w:author="Craig Dicken" w:date="2024-09-12T11:54:00Z" w16du:dateUtc="2024-09-12T10:54:00Z">
        <w:r w:rsidRPr="00F54C4A" w:rsidDel="00941106">
          <w:rPr>
            <w:rFonts w:ascii="Arial" w:eastAsia="Calibri" w:hAnsi="Arial" w:cs="Arial"/>
            <w:sz w:val="24"/>
            <w:szCs w:val="24"/>
          </w:rPr>
          <w:delText>has ultimate responsibility for safeguarding activities within the Council and is the designated Safeguarding Champion for the Council.</w:delText>
        </w:r>
      </w:del>
    </w:p>
    <w:p w14:paraId="78717605" w14:textId="3CE12F0A" w:rsidR="007F7837" w:rsidRPr="00F54C4A" w:rsidDel="00941106" w:rsidRDefault="007F7837" w:rsidP="003B7175">
      <w:pPr>
        <w:spacing w:after="0" w:line="240" w:lineRule="auto"/>
        <w:contextualSpacing/>
        <w:rPr>
          <w:del w:id="43" w:author="Craig Dicken" w:date="2024-09-12T11:54:00Z" w16du:dateUtc="2024-09-12T10:54:00Z"/>
          <w:rFonts w:ascii="Arial" w:eastAsia="Calibri" w:hAnsi="Arial" w:cs="Arial"/>
          <w:sz w:val="24"/>
          <w:szCs w:val="24"/>
          <w:highlight w:val="yellow"/>
        </w:rPr>
      </w:pPr>
    </w:p>
    <w:p w14:paraId="33C9A224" w14:textId="2AEE5765" w:rsidR="007F7837" w:rsidRPr="00F54C4A" w:rsidDel="00941106" w:rsidRDefault="00957917" w:rsidP="003B7175">
      <w:pPr>
        <w:spacing w:after="0" w:line="240" w:lineRule="auto"/>
        <w:contextualSpacing/>
        <w:rPr>
          <w:del w:id="44" w:author="Craig Dicken" w:date="2024-09-12T11:54:00Z" w16du:dateUtc="2024-09-12T10:54:00Z"/>
          <w:rFonts w:ascii="Arial" w:eastAsia="Calibri" w:hAnsi="Arial" w:cs="Arial"/>
          <w:sz w:val="24"/>
          <w:szCs w:val="24"/>
          <w:u w:val="single"/>
        </w:rPr>
      </w:pPr>
      <w:del w:id="45" w:author="Craig Dicken" w:date="2024-09-12T11:54:00Z" w16du:dateUtc="2024-09-12T10:54:00Z">
        <w:r w:rsidDel="00941106">
          <w:rPr>
            <w:rFonts w:ascii="Arial" w:eastAsia="Calibri" w:hAnsi="Arial" w:cs="Arial"/>
            <w:sz w:val="24"/>
            <w:szCs w:val="24"/>
            <w:u w:val="single"/>
          </w:rPr>
          <w:delText xml:space="preserve">Assistant </w:delText>
        </w:r>
        <w:r w:rsidR="007F7837" w:rsidRPr="00F54C4A" w:rsidDel="00941106">
          <w:rPr>
            <w:rFonts w:ascii="Arial" w:eastAsia="Calibri" w:hAnsi="Arial" w:cs="Arial"/>
            <w:sz w:val="24"/>
            <w:szCs w:val="24"/>
            <w:u w:val="single"/>
          </w:rPr>
          <w:delText>Director</w:delText>
        </w:r>
        <w:r w:rsidDel="00941106">
          <w:rPr>
            <w:rFonts w:ascii="Arial" w:eastAsia="Calibri" w:hAnsi="Arial" w:cs="Arial"/>
            <w:sz w:val="24"/>
            <w:szCs w:val="24"/>
            <w:u w:val="single"/>
          </w:rPr>
          <w:delText xml:space="preserve"> </w:delText>
        </w:r>
        <w:r w:rsidR="00D04D03" w:rsidDel="00941106">
          <w:rPr>
            <w:rFonts w:ascii="Arial" w:eastAsia="Calibri" w:hAnsi="Arial" w:cs="Arial"/>
            <w:sz w:val="24"/>
            <w:szCs w:val="24"/>
            <w:u w:val="single"/>
          </w:rPr>
          <w:delText>responsible for Human Resources</w:delText>
        </w:r>
      </w:del>
    </w:p>
    <w:p w14:paraId="595E1086" w14:textId="149B7764" w:rsidR="007F7837" w:rsidRPr="00F54C4A" w:rsidDel="00941106" w:rsidRDefault="007F7837" w:rsidP="003B7175">
      <w:pPr>
        <w:spacing w:after="0" w:line="240" w:lineRule="auto"/>
        <w:contextualSpacing/>
        <w:rPr>
          <w:del w:id="46" w:author="Craig Dicken" w:date="2024-09-12T11:54:00Z" w16du:dateUtc="2024-09-12T10:54:00Z"/>
          <w:rFonts w:ascii="Arial" w:eastAsia="Calibri" w:hAnsi="Arial" w:cs="Arial"/>
          <w:sz w:val="24"/>
          <w:szCs w:val="24"/>
        </w:rPr>
      </w:pPr>
    </w:p>
    <w:p w14:paraId="08ACCF88" w14:textId="3D475A69" w:rsidR="007F7837" w:rsidRPr="00F54C4A" w:rsidDel="00941106" w:rsidRDefault="00957917" w:rsidP="003B7175">
      <w:pPr>
        <w:spacing w:after="0" w:line="240" w:lineRule="auto"/>
        <w:contextualSpacing/>
        <w:rPr>
          <w:del w:id="47" w:author="Craig Dicken" w:date="2024-09-12T11:54:00Z" w16du:dateUtc="2024-09-12T10:54:00Z"/>
          <w:rFonts w:ascii="Arial" w:eastAsia="Calibri" w:hAnsi="Arial" w:cs="Arial"/>
          <w:sz w:val="24"/>
          <w:szCs w:val="24"/>
        </w:rPr>
      </w:pPr>
      <w:del w:id="48" w:author="Craig Dicken" w:date="2024-09-12T11:54:00Z" w16du:dateUtc="2024-09-12T10:54:00Z">
        <w:r w:rsidDel="00941106">
          <w:rPr>
            <w:rFonts w:ascii="Arial" w:eastAsia="Calibri" w:hAnsi="Arial" w:cs="Arial"/>
            <w:sz w:val="24"/>
            <w:szCs w:val="24"/>
          </w:rPr>
          <w:delText xml:space="preserve">The Assistance </w:delText>
        </w:r>
        <w:r w:rsidR="007F7837" w:rsidRPr="00F54C4A" w:rsidDel="00941106">
          <w:rPr>
            <w:rFonts w:ascii="Arial" w:eastAsia="Calibri" w:hAnsi="Arial" w:cs="Arial"/>
            <w:sz w:val="24"/>
            <w:szCs w:val="24"/>
          </w:rPr>
          <w:delText>Director</w:delText>
        </w:r>
        <w:r w:rsidDel="00941106">
          <w:rPr>
            <w:rFonts w:ascii="Arial" w:eastAsia="Calibri" w:hAnsi="Arial" w:cs="Arial"/>
            <w:sz w:val="24"/>
            <w:szCs w:val="24"/>
          </w:rPr>
          <w:delText xml:space="preserve"> for </w:delText>
        </w:r>
      </w:del>
      <w:del w:id="49" w:author="Craig Dicken" w:date="2024-02-01T18:50:00Z">
        <w:r w:rsidDel="00D715B2">
          <w:rPr>
            <w:rFonts w:ascii="Arial" w:eastAsia="Calibri" w:hAnsi="Arial" w:cs="Arial"/>
            <w:sz w:val="24"/>
            <w:szCs w:val="24"/>
          </w:rPr>
          <w:delText xml:space="preserve">Democracy and Governance </w:delText>
        </w:r>
      </w:del>
      <w:del w:id="50" w:author="Craig Dicken" w:date="2024-09-12T11:54:00Z" w16du:dateUtc="2024-09-12T10:54:00Z">
        <w:r w:rsidR="007F7837" w:rsidRPr="00F54C4A" w:rsidDel="00941106">
          <w:rPr>
            <w:rFonts w:ascii="Arial" w:eastAsia="Calibri" w:hAnsi="Arial" w:cs="Arial"/>
            <w:sz w:val="24"/>
            <w:szCs w:val="24"/>
          </w:rPr>
          <w:delText>ha</w:delText>
        </w:r>
        <w:r w:rsidDel="00941106">
          <w:rPr>
            <w:rFonts w:ascii="Arial" w:eastAsia="Calibri" w:hAnsi="Arial" w:cs="Arial"/>
            <w:sz w:val="24"/>
            <w:szCs w:val="24"/>
          </w:rPr>
          <w:delText>s</w:delText>
        </w:r>
        <w:r w:rsidR="007F7837" w:rsidRPr="00F54C4A" w:rsidDel="00941106">
          <w:rPr>
            <w:rFonts w:ascii="Arial" w:eastAsia="Calibri" w:hAnsi="Arial" w:cs="Arial"/>
            <w:sz w:val="24"/>
            <w:szCs w:val="24"/>
          </w:rPr>
          <w:delText xml:space="preserve"> </w:delText>
        </w:r>
        <w:r w:rsidDel="00941106">
          <w:rPr>
            <w:rFonts w:ascii="Arial" w:eastAsia="Calibri" w:hAnsi="Arial" w:cs="Arial"/>
            <w:sz w:val="24"/>
            <w:szCs w:val="24"/>
          </w:rPr>
          <w:delText>the</w:delText>
        </w:r>
        <w:r w:rsidR="007F7837" w:rsidRPr="00F54C4A" w:rsidDel="00941106">
          <w:rPr>
            <w:rFonts w:ascii="Arial" w:eastAsia="Calibri" w:hAnsi="Arial" w:cs="Arial"/>
            <w:sz w:val="24"/>
            <w:szCs w:val="24"/>
          </w:rPr>
          <w:delText xml:space="preserve"> responsibility for </w:delText>
        </w:r>
        <w:r w:rsidR="005F24E1" w:rsidDel="00941106">
          <w:rPr>
            <w:rFonts w:ascii="Arial" w:eastAsia="Calibri" w:hAnsi="Arial" w:cs="Arial"/>
            <w:sz w:val="24"/>
            <w:szCs w:val="24"/>
          </w:rPr>
          <w:delText xml:space="preserve">the </w:delText>
        </w:r>
        <w:r w:rsidR="007F7837" w:rsidRPr="00F54C4A" w:rsidDel="00941106">
          <w:rPr>
            <w:rFonts w:ascii="Arial" w:eastAsia="Calibri" w:hAnsi="Arial" w:cs="Arial"/>
            <w:sz w:val="24"/>
            <w:szCs w:val="24"/>
          </w:rPr>
          <w:delText xml:space="preserve">safeguarding </w:delText>
        </w:r>
        <w:r w:rsidR="005F24E1" w:rsidDel="00941106">
          <w:rPr>
            <w:rFonts w:ascii="Arial" w:eastAsia="Calibri" w:hAnsi="Arial" w:cs="Arial"/>
            <w:sz w:val="24"/>
            <w:szCs w:val="24"/>
          </w:rPr>
          <w:delText xml:space="preserve">function </w:delText>
        </w:r>
        <w:r w:rsidR="007F7837" w:rsidRPr="00F54C4A" w:rsidDel="00941106">
          <w:rPr>
            <w:rFonts w:ascii="Arial" w:eastAsia="Calibri" w:hAnsi="Arial" w:cs="Arial"/>
            <w:sz w:val="24"/>
            <w:szCs w:val="24"/>
          </w:rPr>
          <w:delText xml:space="preserve">within </w:delText>
        </w:r>
        <w:r w:rsidR="005F24E1" w:rsidDel="00941106">
          <w:rPr>
            <w:rFonts w:ascii="Arial" w:eastAsia="Calibri" w:hAnsi="Arial" w:cs="Arial"/>
            <w:sz w:val="24"/>
            <w:szCs w:val="24"/>
          </w:rPr>
          <w:delText xml:space="preserve">the Council. </w:delText>
        </w:r>
      </w:del>
    </w:p>
    <w:p w14:paraId="68A248A1" w14:textId="75644BE0" w:rsidR="007F7837" w:rsidRPr="00F54C4A" w:rsidDel="00941106" w:rsidRDefault="007F7837" w:rsidP="003B7175">
      <w:pPr>
        <w:spacing w:after="0" w:line="240" w:lineRule="auto"/>
        <w:contextualSpacing/>
        <w:rPr>
          <w:del w:id="51" w:author="Craig Dicken" w:date="2024-09-12T11:54:00Z" w16du:dateUtc="2024-09-12T10:54:00Z"/>
          <w:rFonts w:ascii="Arial" w:eastAsia="Calibri" w:hAnsi="Arial" w:cs="Arial"/>
          <w:sz w:val="24"/>
          <w:szCs w:val="24"/>
        </w:rPr>
      </w:pPr>
    </w:p>
    <w:p w14:paraId="34C9397B" w14:textId="1207A033" w:rsidR="007F7837" w:rsidRPr="00F54C4A" w:rsidDel="00941106" w:rsidRDefault="007F7837" w:rsidP="003B7175">
      <w:pPr>
        <w:spacing w:after="0" w:line="240" w:lineRule="auto"/>
        <w:contextualSpacing/>
        <w:rPr>
          <w:del w:id="52" w:author="Craig Dicken" w:date="2024-09-12T11:54:00Z" w16du:dateUtc="2024-09-12T10:54:00Z"/>
          <w:rFonts w:ascii="Arial" w:eastAsia="Calibri" w:hAnsi="Arial" w:cs="Arial"/>
          <w:sz w:val="24"/>
          <w:szCs w:val="24"/>
          <w:u w:val="single"/>
        </w:rPr>
      </w:pPr>
      <w:del w:id="53" w:author="Craig Dicken" w:date="2024-09-12T11:54:00Z" w16du:dateUtc="2024-09-12T10:54:00Z">
        <w:r w:rsidRPr="00F54C4A" w:rsidDel="00941106">
          <w:rPr>
            <w:rFonts w:ascii="Arial" w:eastAsia="Calibri" w:hAnsi="Arial" w:cs="Arial"/>
            <w:sz w:val="24"/>
            <w:szCs w:val="24"/>
            <w:u w:val="single"/>
          </w:rPr>
          <w:delText>Elected Member Safeguarding Champion</w:delText>
        </w:r>
      </w:del>
    </w:p>
    <w:p w14:paraId="26AEFA3A" w14:textId="49998DCF" w:rsidR="007F7837" w:rsidRPr="00F54C4A" w:rsidDel="00941106" w:rsidRDefault="007F7837" w:rsidP="003B7175">
      <w:pPr>
        <w:spacing w:after="0" w:line="240" w:lineRule="auto"/>
        <w:contextualSpacing/>
        <w:rPr>
          <w:del w:id="54" w:author="Craig Dicken" w:date="2024-09-12T11:54:00Z" w16du:dateUtc="2024-09-12T10:54:00Z"/>
          <w:rFonts w:ascii="Arial" w:eastAsia="Calibri" w:hAnsi="Arial" w:cs="Arial"/>
          <w:sz w:val="24"/>
          <w:szCs w:val="24"/>
        </w:rPr>
      </w:pPr>
    </w:p>
    <w:p w14:paraId="21C2550B" w14:textId="175C7EE5" w:rsidR="007F7837" w:rsidRPr="00F54C4A" w:rsidDel="00941106" w:rsidRDefault="007F7837" w:rsidP="003B7175">
      <w:pPr>
        <w:spacing w:after="0" w:line="240" w:lineRule="auto"/>
        <w:contextualSpacing/>
        <w:rPr>
          <w:del w:id="55" w:author="Craig Dicken" w:date="2024-09-12T11:54:00Z" w16du:dateUtc="2024-09-12T10:54:00Z"/>
          <w:rFonts w:ascii="Arial" w:eastAsia="Calibri" w:hAnsi="Arial" w:cs="Arial"/>
          <w:sz w:val="24"/>
          <w:szCs w:val="24"/>
        </w:rPr>
      </w:pPr>
      <w:del w:id="56" w:author="Craig Dicken" w:date="2024-09-12T11:54:00Z" w16du:dateUtc="2024-09-12T10:54:00Z">
        <w:r w:rsidRPr="00F54C4A" w:rsidDel="00941106">
          <w:rPr>
            <w:rFonts w:ascii="Arial" w:eastAsia="Calibri" w:hAnsi="Arial" w:cs="Arial"/>
            <w:sz w:val="24"/>
            <w:szCs w:val="24"/>
          </w:rPr>
          <w:delText xml:space="preserve">The champion is nominated at full Council every year and is normally the Portfolio Holder for </w:delText>
        </w:r>
        <w:r w:rsidR="005F24E1" w:rsidRPr="005F24E1" w:rsidDel="00941106">
          <w:rPr>
            <w:rFonts w:ascii="Arial" w:eastAsia="Calibri" w:hAnsi="Arial" w:cs="Arial"/>
            <w:sz w:val="24"/>
            <w:szCs w:val="24"/>
          </w:rPr>
          <w:delText>Finance and Corporate</w:delText>
        </w:r>
        <w:r w:rsidRPr="00F54C4A" w:rsidDel="00941106">
          <w:rPr>
            <w:rFonts w:ascii="Arial" w:eastAsia="Calibri" w:hAnsi="Arial" w:cs="Arial"/>
            <w:sz w:val="24"/>
            <w:szCs w:val="24"/>
          </w:rPr>
          <w:delText>. The Champion acts as the member lead on safeguarding issues both internal and external to the Council and is responsible for ensuring that the Council has the relevant policies in place to ensure compliance with the relevant legislation.</w:delText>
        </w:r>
      </w:del>
    </w:p>
    <w:p w14:paraId="374555E5" w14:textId="77777777" w:rsidR="007F7837" w:rsidRPr="00F54C4A" w:rsidRDefault="007F7837" w:rsidP="003B7175">
      <w:pPr>
        <w:spacing w:after="0" w:line="240" w:lineRule="auto"/>
        <w:rPr>
          <w:rFonts w:ascii="Arial" w:eastAsia="Calibri" w:hAnsi="Arial" w:cs="Arial"/>
          <w:sz w:val="24"/>
          <w:szCs w:val="24"/>
        </w:rPr>
      </w:pPr>
    </w:p>
    <w:p w14:paraId="79FD164B" w14:textId="27FB75A8" w:rsidR="007F7837" w:rsidRPr="00F54C4A" w:rsidDel="00941106" w:rsidRDefault="00D04D03" w:rsidP="003B7175">
      <w:pPr>
        <w:spacing w:after="0" w:line="240" w:lineRule="auto"/>
        <w:rPr>
          <w:del w:id="57" w:author="Craig Dicken" w:date="2024-09-12T11:52:00Z" w16du:dateUtc="2024-09-12T10:52:00Z"/>
          <w:rFonts w:ascii="Arial" w:eastAsia="Calibri" w:hAnsi="Arial" w:cs="Arial"/>
          <w:sz w:val="24"/>
          <w:szCs w:val="24"/>
          <w:u w:val="single"/>
        </w:rPr>
      </w:pPr>
      <w:del w:id="58" w:author="Craig Dicken" w:date="2024-09-12T11:52:00Z" w16du:dateUtc="2024-09-12T10:52:00Z">
        <w:r w:rsidDel="00941106">
          <w:rPr>
            <w:rFonts w:ascii="Arial" w:eastAsia="Calibri" w:hAnsi="Arial" w:cs="Arial"/>
            <w:sz w:val="24"/>
            <w:szCs w:val="24"/>
            <w:u w:val="single"/>
          </w:rPr>
          <w:delText>Head of People and Culture</w:delText>
        </w:r>
      </w:del>
      <w:ins w:id="59" w:author="Ruth Bartlett" w:date="2024-01-18T14:36:00Z">
        <w:del w:id="60" w:author="Craig Dicken" w:date="2024-09-12T11:52:00Z" w16du:dateUtc="2024-09-12T10:52:00Z">
          <w:r w:rsidR="00874B97" w:rsidDel="00941106">
            <w:rPr>
              <w:rFonts w:ascii="Arial" w:eastAsia="Calibri" w:hAnsi="Arial" w:cs="Arial"/>
              <w:sz w:val="24"/>
              <w:szCs w:val="24"/>
              <w:u w:val="single"/>
            </w:rPr>
            <w:delText>People Services Manager</w:delText>
          </w:r>
        </w:del>
      </w:ins>
    </w:p>
    <w:p w14:paraId="7D4D2EDB" w14:textId="74DD664D" w:rsidR="007F7837" w:rsidRPr="00F54C4A" w:rsidDel="00941106" w:rsidRDefault="007F7837" w:rsidP="003B7175">
      <w:pPr>
        <w:spacing w:after="0" w:line="240" w:lineRule="auto"/>
        <w:rPr>
          <w:del w:id="61" w:author="Craig Dicken" w:date="2024-09-12T11:52:00Z" w16du:dateUtc="2024-09-12T10:52:00Z"/>
          <w:rFonts w:ascii="Arial" w:eastAsia="Calibri" w:hAnsi="Arial" w:cs="Arial"/>
          <w:sz w:val="24"/>
          <w:szCs w:val="24"/>
        </w:rPr>
      </w:pPr>
    </w:p>
    <w:p w14:paraId="150B9241" w14:textId="47550098" w:rsidR="007F7837" w:rsidRPr="00F54C4A" w:rsidDel="00941106" w:rsidRDefault="007F7837" w:rsidP="003B7175">
      <w:pPr>
        <w:spacing w:after="0" w:line="240" w:lineRule="auto"/>
        <w:rPr>
          <w:del w:id="62" w:author="Craig Dicken" w:date="2024-09-12T11:52:00Z" w16du:dateUtc="2024-09-12T10:52:00Z"/>
          <w:rFonts w:ascii="Arial" w:eastAsia="Calibri" w:hAnsi="Arial" w:cs="Arial"/>
          <w:sz w:val="24"/>
          <w:szCs w:val="24"/>
        </w:rPr>
      </w:pPr>
      <w:del w:id="63" w:author="Craig Dicken" w:date="2024-09-12T11:52:00Z" w16du:dateUtc="2024-09-12T10:52:00Z">
        <w:r w:rsidRPr="00F54C4A" w:rsidDel="00941106">
          <w:rPr>
            <w:rFonts w:ascii="Arial" w:eastAsia="Calibri" w:hAnsi="Arial" w:cs="Arial"/>
            <w:sz w:val="24"/>
            <w:szCs w:val="24"/>
          </w:rPr>
          <w:delText xml:space="preserve">The </w:delText>
        </w:r>
        <w:r w:rsidR="00D04D03" w:rsidDel="00941106">
          <w:rPr>
            <w:rFonts w:ascii="Arial" w:eastAsia="Calibri" w:hAnsi="Arial" w:cs="Arial"/>
            <w:sz w:val="24"/>
            <w:szCs w:val="24"/>
          </w:rPr>
          <w:delText>Head of People and Culture</w:delText>
        </w:r>
      </w:del>
      <w:ins w:id="64" w:author="Ruth Bartlett" w:date="2024-01-18T14:36:00Z">
        <w:del w:id="65" w:author="Craig Dicken" w:date="2024-09-12T11:52:00Z" w16du:dateUtc="2024-09-12T10:52:00Z">
          <w:r w:rsidR="00874B97" w:rsidDel="00941106">
            <w:rPr>
              <w:rFonts w:ascii="Arial" w:eastAsia="Calibri" w:hAnsi="Arial" w:cs="Arial"/>
              <w:sz w:val="24"/>
              <w:szCs w:val="24"/>
            </w:rPr>
            <w:delText>People Services Manager</w:delText>
          </w:r>
        </w:del>
      </w:ins>
      <w:del w:id="66" w:author="Craig Dicken" w:date="2024-09-12T11:52:00Z" w16du:dateUtc="2024-09-12T10:52:00Z">
        <w:r w:rsidRPr="00F54C4A" w:rsidDel="00941106">
          <w:rPr>
            <w:rFonts w:ascii="Arial" w:eastAsia="Calibri" w:hAnsi="Arial" w:cs="Arial"/>
            <w:sz w:val="24"/>
            <w:szCs w:val="24"/>
          </w:rPr>
          <w:delText xml:space="preserve"> oversees the operational safeguarding activities of the Council and ensures that the Council deals with any allegations relating to safeguarding in accordance with the </w:delText>
        </w:r>
        <w:r w:rsidR="00D04D03" w:rsidDel="00941106">
          <w:rPr>
            <w:rFonts w:ascii="Arial" w:eastAsia="Calibri" w:hAnsi="Arial" w:cs="Arial"/>
            <w:sz w:val="24"/>
            <w:szCs w:val="24"/>
          </w:rPr>
          <w:delText xml:space="preserve">procedures of the </w:delText>
        </w:r>
        <w:r w:rsidRPr="00F54C4A" w:rsidDel="00941106">
          <w:rPr>
            <w:rFonts w:ascii="Arial" w:eastAsia="Calibri" w:hAnsi="Arial" w:cs="Arial"/>
            <w:sz w:val="24"/>
            <w:szCs w:val="24"/>
          </w:rPr>
          <w:delText>Warwickshire Safeguarding</w:delText>
        </w:r>
        <w:r w:rsidR="00D04D03" w:rsidDel="00941106">
          <w:rPr>
            <w:rFonts w:ascii="Arial" w:eastAsia="Calibri" w:hAnsi="Arial" w:cs="Arial"/>
            <w:sz w:val="24"/>
            <w:szCs w:val="24"/>
          </w:rPr>
          <w:delText xml:space="preserve"> Partnership</w:delText>
        </w:r>
        <w:r w:rsidRPr="00F54C4A" w:rsidDel="00941106">
          <w:rPr>
            <w:rFonts w:ascii="Arial" w:eastAsia="Calibri" w:hAnsi="Arial" w:cs="Arial"/>
            <w:sz w:val="24"/>
            <w:szCs w:val="24"/>
          </w:rPr>
          <w:delText xml:space="preserve"> and the Council’s procedures. The </w:delText>
        </w:r>
        <w:r w:rsidR="00D04D03" w:rsidRPr="00D04D03" w:rsidDel="00941106">
          <w:rPr>
            <w:rFonts w:ascii="Arial" w:eastAsia="Calibri" w:hAnsi="Arial" w:cs="Arial"/>
            <w:sz w:val="24"/>
            <w:szCs w:val="24"/>
          </w:rPr>
          <w:delText xml:space="preserve">Head of </w:delText>
        </w:r>
        <w:r w:rsidR="00D04D03" w:rsidRPr="00D04D03" w:rsidDel="00941106">
          <w:rPr>
            <w:rFonts w:ascii="Arial" w:eastAsia="Calibri" w:hAnsi="Arial" w:cs="Arial"/>
            <w:sz w:val="24"/>
            <w:szCs w:val="24"/>
          </w:rPr>
          <w:lastRenderedPageBreak/>
          <w:delText>People and Culture</w:delText>
        </w:r>
      </w:del>
      <w:ins w:id="67" w:author="Ruth Bartlett" w:date="2024-01-18T14:36:00Z">
        <w:del w:id="68" w:author="Craig Dicken" w:date="2024-09-12T11:52:00Z" w16du:dateUtc="2024-09-12T10:52:00Z">
          <w:r w:rsidR="00874B97" w:rsidDel="00941106">
            <w:rPr>
              <w:rFonts w:ascii="Arial" w:eastAsia="Calibri" w:hAnsi="Arial" w:cs="Arial"/>
              <w:sz w:val="24"/>
              <w:szCs w:val="24"/>
            </w:rPr>
            <w:delText>Services Manager</w:delText>
          </w:r>
        </w:del>
      </w:ins>
      <w:del w:id="69" w:author="Craig Dicken" w:date="2024-09-12T11:52:00Z" w16du:dateUtc="2024-09-12T10:52:00Z">
        <w:r w:rsidR="00D04D03" w:rsidRPr="00D04D03" w:rsidDel="00941106">
          <w:rPr>
            <w:rFonts w:ascii="Arial" w:eastAsia="Calibri" w:hAnsi="Arial" w:cs="Arial"/>
            <w:sz w:val="24"/>
            <w:szCs w:val="24"/>
          </w:rPr>
          <w:delText xml:space="preserve"> </w:delText>
        </w:r>
        <w:r w:rsidRPr="00F54C4A" w:rsidDel="00941106">
          <w:rPr>
            <w:rFonts w:ascii="Arial" w:eastAsia="Calibri" w:hAnsi="Arial" w:cs="Arial"/>
            <w:sz w:val="24"/>
            <w:szCs w:val="24"/>
          </w:rPr>
          <w:delText xml:space="preserve">would act as a liaison </w:delText>
        </w:r>
        <w:r w:rsidR="00D04D03" w:rsidDel="00941106">
          <w:rPr>
            <w:rFonts w:ascii="Arial" w:eastAsia="Calibri" w:hAnsi="Arial" w:cs="Arial"/>
            <w:sz w:val="24"/>
            <w:szCs w:val="24"/>
          </w:rPr>
          <w:delText xml:space="preserve">between </w:delText>
        </w:r>
        <w:r w:rsidRPr="00F54C4A" w:rsidDel="00941106">
          <w:rPr>
            <w:rFonts w:ascii="Arial" w:eastAsia="Calibri" w:hAnsi="Arial" w:cs="Arial"/>
            <w:sz w:val="24"/>
            <w:szCs w:val="24"/>
          </w:rPr>
          <w:delText xml:space="preserve">the Local Authority Designated Officer regarding allegations made against Council employees. </w:delText>
        </w:r>
      </w:del>
    </w:p>
    <w:p w14:paraId="77F6837A" w14:textId="77777777" w:rsidR="007F7837" w:rsidRPr="00F54C4A" w:rsidRDefault="007F7837" w:rsidP="003B7175">
      <w:pPr>
        <w:spacing w:after="0" w:line="240" w:lineRule="auto"/>
        <w:rPr>
          <w:rFonts w:ascii="Arial" w:eastAsia="Calibri" w:hAnsi="Arial" w:cs="Arial"/>
          <w:sz w:val="24"/>
          <w:szCs w:val="24"/>
        </w:rPr>
      </w:pPr>
    </w:p>
    <w:p w14:paraId="471EE48B" w14:textId="77777777" w:rsidR="007F7837" w:rsidRPr="00F54C4A" w:rsidRDefault="007F7837" w:rsidP="003B7175">
      <w:pPr>
        <w:spacing w:after="0" w:line="240" w:lineRule="auto"/>
        <w:rPr>
          <w:rFonts w:ascii="Arial" w:eastAsia="Calibri" w:hAnsi="Arial" w:cs="Arial"/>
          <w:sz w:val="24"/>
          <w:szCs w:val="24"/>
          <w:u w:val="single"/>
        </w:rPr>
      </w:pPr>
      <w:r w:rsidRPr="00F54C4A">
        <w:rPr>
          <w:rFonts w:ascii="Arial" w:eastAsia="Calibri" w:hAnsi="Arial" w:cs="Arial"/>
          <w:sz w:val="24"/>
          <w:szCs w:val="24"/>
          <w:u w:val="single"/>
        </w:rPr>
        <w:t>Equality and Safeguarding Officer</w:t>
      </w:r>
    </w:p>
    <w:p w14:paraId="073280D7" w14:textId="77777777" w:rsidR="007F7837" w:rsidRPr="00F54C4A" w:rsidRDefault="007F7837" w:rsidP="003B7175">
      <w:pPr>
        <w:spacing w:after="0" w:line="240" w:lineRule="auto"/>
        <w:rPr>
          <w:rFonts w:ascii="Arial" w:eastAsia="Calibri" w:hAnsi="Arial" w:cs="Arial"/>
          <w:sz w:val="24"/>
          <w:szCs w:val="24"/>
        </w:rPr>
      </w:pPr>
    </w:p>
    <w:p w14:paraId="37857180" w14:textId="1920F89C" w:rsidR="007F7837" w:rsidRPr="00F54C4A" w:rsidRDefault="007F7837" w:rsidP="003B7175">
      <w:pPr>
        <w:spacing w:after="0" w:line="240" w:lineRule="auto"/>
        <w:rPr>
          <w:rFonts w:ascii="Arial" w:eastAsia="Calibri" w:hAnsi="Arial" w:cs="Arial"/>
          <w:sz w:val="24"/>
          <w:szCs w:val="24"/>
        </w:rPr>
      </w:pPr>
      <w:r w:rsidRPr="00F54C4A">
        <w:rPr>
          <w:rFonts w:ascii="Arial" w:eastAsia="Calibri" w:hAnsi="Arial" w:cs="Arial"/>
          <w:sz w:val="24"/>
          <w:szCs w:val="24"/>
        </w:rPr>
        <w:t xml:space="preserve">The Equality and Safeguarding Officer carries out the operational activities for safeguarding within the Council. The post is the allocated Single Point of Contact (SPOC) for liaison with Warwickshire Front Door and will deal with referrals to and requests for information from the </w:t>
      </w:r>
      <w:r w:rsidR="00E14263">
        <w:rPr>
          <w:rFonts w:ascii="Arial" w:eastAsia="Calibri" w:hAnsi="Arial" w:cs="Arial"/>
          <w:sz w:val="24"/>
          <w:szCs w:val="24"/>
        </w:rPr>
        <w:t>Front Door</w:t>
      </w:r>
      <w:r w:rsidRPr="00F54C4A">
        <w:rPr>
          <w:rFonts w:ascii="Arial" w:eastAsia="Calibri" w:hAnsi="Arial" w:cs="Arial"/>
          <w:sz w:val="24"/>
          <w:szCs w:val="24"/>
        </w:rPr>
        <w:t xml:space="preserve"> &amp; other relevant agencies. The Equality and Safeguarding Officer is the Councils representative at the Warwickshire Safeguarding Partnership meetings and lead Officer on related partnership working &amp; responding to information requests for Safeguarding Practice Reviews. </w:t>
      </w:r>
      <w:ins w:id="70" w:author="Craig Dicken" w:date="2024-09-12T11:53:00Z" w16du:dateUtc="2024-09-12T10:53:00Z">
        <w:r w:rsidR="00941106" w:rsidRPr="00941106">
          <w:rPr>
            <w:rFonts w:ascii="Arial" w:eastAsia="Calibri" w:hAnsi="Arial" w:cs="Arial"/>
            <w:sz w:val="24"/>
            <w:szCs w:val="24"/>
          </w:rPr>
          <w:t>The post holder also deals with any allegations relating to safeguarding in accordance with the procedures of the Warwickshire Safeguarding Partnership</w:t>
        </w:r>
      </w:ins>
      <w:ins w:id="71" w:author="Craig Dicken" w:date="2024-09-12T11:54:00Z" w16du:dateUtc="2024-09-12T10:54:00Z">
        <w:r w:rsidR="00941106">
          <w:rPr>
            <w:rFonts w:ascii="Arial" w:eastAsia="Calibri" w:hAnsi="Arial" w:cs="Arial"/>
            <w:sz w:val="24"/>
            <w:szCs w:val="24"/>
          </w:rPr>
          <w:t>s</w:t>
        </w:r>
      </w:ins>
      <w:ins w:id="72" w:author="Craig Dicken" w:date="2024-09-12T11:53:00Z" w16du:dateUtc="2024-09-12T10:53:00Z">
        <w:r w:rsidR="00941106" w:rsidRPr="00941106">
          <w:rPr>
            <w:rFonts w:ascii="Arial" w:eastAsia="Calibri" w:hAnsi="Arial" w:cs="Arial"/>
            <w:sz w:val="24"/>
            <w:szCs w:val="24"/>
          </w:rPr>
          <w:t xml:space="preserve"> and the Council’s procedures. The post holder would act as a liaison between the Local Authority Designated Officer regarding allegations made against Council employees.</w:t>
        </w:r>
      </w:ins>
    </w:p>
    <w:p w14:paraId="15601A96" w14:textId="77777777" w:rsidR="007F7837" w:rsidRPr="00F54C4A" w:rsidRDefault="007F7837" w:rsidP="003B7175">
      <w:pPr>
        <w:spacing w:after="0" w:line="240" w:lineRule="auto"/>
        <w:rPr>
          <w:rFonts w:ascii="Arial" w:eastAsia="Calibri" w:hAnsi="Arial" w:cs="Arial"/>
          <w:sz w:val="24"/>
          <w:szCs w:val="24"/>
        </w:rPr>
      </w:pPr>
    </w:p>
    <w:p w14:paraId="22E8B33A" w14:textId="32909D43" w:rsidR="007F7837" w:rsidRPr="00F54C4A" w:rsidDel="00941106" w:rsidRDefault="00D04D03" w:rsidP="003B7175">
      <w:pPr>
        <w:spacing w:after="0" w:line="240" w:lineRule="auto"/>
        <w:rPr>
          <w:del w:id="73" w:author="Craig Dicken" w:date="2024-09-12T11:53:00Z" w16du:dateUtc="2024-09-12T10:53:00Z"/>
          <w:rFonts w:ascii="Arial" w:eastAsia="Calibri" w:hAnsi="Arial" w:cs="Arial"/>
          <w:sz w:val="24"/>
          <w:szCs w:val="24"/>
        </w:rPr>
      </w:pPr>
      <w:del w:id="74" w:author="Craig Dicken" w:date="2024-09-12T11:53:00Z" w16du:dateUtc="2024-09-12T10:53:00Z">
        <w:r w:rsidDel="00941106">
          <w:rPr>
            <w:rFonts w:ascii="Arial" w:eastAsia="Calibri" w:hAnsi="Arial" w:cs="Arial"/>
            <w:sz w:val="24"/>
            <w:szCs w:val="24"/>
            <w:u w:val="single"/>
          </w:rPr>
          <w:delText>Human Resources</w:delText>
        </w:r>
        <w:r w:rsidR="007F7837" w:rsidRPr="00F54C4A" w:rsidDel="00941106">
          <w:rPr>
            <w:rFonts w:ascii="Arial" w:eastAsia="Calibri" w:hAnsi="Arial" w:cs="Arial"/>
            <w:sz w:val="24"/>
            <w:szCs w:val="24"/>
            <w:u w:val="single"/>
          </w:rPr>
          <w:delText xml:space="preserve"> Team</w:delText>
        </w:r>
      </w:del>
    </w:p>
    <w:p w14:paraId="54307D87" w14:textId="70EDCF81" w:rsidR="007F7837" w:rsidRPr="00F54C4A" w:rsidDel="00941106" w:rsidRDefault="007F7837" w:rsidP="003B7175">
      <w:pPr>
        <w:spacing w:after="0" w:line="240" w:lineRule="auto"/>
        <w:rPr>
          <w:del w:id="75" w:author="Craig Dicken" w:date="2024-09-12T11:53:00Z" w16du:dateUtc="2024-09-12T10:53:00Z"/>
          <w:rFonts w:ascii="Arial" w:eastAsia="Calibri" w:hAnsi="Arial" w:cs="Arial"/>
          <w:sz w:val="24"/>
          <w:szCs w:val="24"/>
        </w:rPr>
      </w:pPr>
    </w:p>
    <w:p w14:paraId="634C8C7E" w14:textId="1CD4B5AF" w:rsidR="007F7837" w:rsidRPr="00F54C4A" w:rsidDel="00941106" w:rsidRDefault="007F7837" w:rsidP="003B7175">
      <w:pPr>
        <w:spacing w:after="0" w:line="240" w:lineRule="auto"/>
        <w:rPr>
          <w:del w:id="76" w:author="Craig Dicken" w:date="2024-09-12T11:53:00Z" w16du:dateUtc="2024-09-12T10:53:00Z"/>
          <w:rFonts w:ascii="Arial" w:eastAsia="Calibri" w:hAnsi="Arial" w:cs="Arial"/>
          <w:sz w:val="24"/>
          <w:szCs w:val="24"/>
        </w:rPr>
      </w:pPr>
      <w:commentRangeStart w:id="77"/>
      <w:commentRangeStart w:id="78"/>
      <w:del w:id="79" w:author="Craig Dicken" w:date="2024-09-12T11:53:00Z" w16du:dateUtc="2024-09-12T10:53:00Z">
        <w:r w:rsidRPr="00F54C4A" w:rsidDel="00941106">
          <w:rPr>
            <w:rFonts w:ascii="Arial" w:eastAsia="Calibri" w:hAnsi="Arial" w:cs="Arial"/>
            <w:sz w:val="24"/>
            <w:szCs w:val="24"/>
          </w:rPr>
          <w:delText xml:space="preserve">The </w:delText>
        </w:r>
        <w:r w:rsidR="00D14894" w:rsidDel="00941106">
          <w:rPr>
            <w:rFonts w:ascii="Arial" w:eastAsia="Calibri" w:hAnsi="Arial" w:cs="Arial"/>
            <w:sz w:val="24"/>
            <w:szCs w:val="24"/>
          </w:rPr>
          <w:delText>Huma</w:delText>
        </w:r>
      </w:del>
      <w:ins w:id="80" w:author="Ruth Bartlett" w:date="2024-01-18T14:36:00Z">
        <w:del w:id="81" w:author="Craig Dicken" w:date="2024-09-12T11:53:00Z" w16du:dateUtc="2024-09-12T10:53:00Z">
          <w:r w:rsidR="00874B97" w:rsidDel="00941106">
            <w:rPr>
              <w:rFonts w:ascii="Arial" w:eastAsia="Calibri" w:hAnsi="Arial" w:cs="Arial"/>
              <w:sz w:val="24"/>
              <w:szCs w:val="24"/>
            </w:rPr>
            <w:delText>n</w:delText>
          </w:r>
        </w:del>
      </w:ins>
      <w:del w:id="82" w:author="Craig Dicken" w:date="2024-09-12T11:53:00Z" w16du:dateUtc="2024-09-12T10:53:00Z">
        <w:r w:rsidR="00D14894" w:rsidDel="00941106">
          <w:rPr>
            <w:rFonts w:ascii="Arial" w:eastAsia="Calibri" w:hAnsi="Arial" w:cs="Arial"/>
            <w:sz w:val="24"/>
            <w:szCs w:val="24"/>
          </w:rPr>
          <w:delText xml:space="preserve"> Resources</w:delText>
        </w:r>
        <w:r w:rsidRPr="00F54C4A" w:rsidDel="00941106">
          <w:rPr>
            <w:rFonts w:ascii="Arial" w:eastAsia="Calibri" w:hAnsi="Arial" w:cs="Arial"/>
            <w:sz w:val="24"/>
            <w:szCs w:val="24"/>
          </w:rPr>
          <w:delText xml:space="preserve"> Team, in the absence of the Equality and Safeguarding Officer, will act as the deputy for liaison with Warwickshire </w:delText>
        </w:r>
        <w:r w:rsidR="00D14894" w:rsidDel="00941106">
          <w:rPr>
            <w:rFonts w:ascii="Arial" w:eastAsia="Calibri" w:hAnsi="Arial" w:cs="Arial"/>
            <w:sz w:val="24"/>
            <w:szCs w:val="24"/>
          </w:rPr>
          <w:delText>Front Door</w:delText>
        </w:r>
        <w:r w:rsidRPr="00F54C4A" w:rsidDel="00941106">
          <w:rPr>
            <w:rFonts w:ascii="Arial" w:eastAsia="Calibri" w:hAnsi="Arial" w:cs="Arial"/>
            <w:sz w:val="24"/>
            <w:szCs w:val="24"/>
          </w:rPr>
          <w:delText xml:space="preserve"> and will deal with referrals to and requests for information from the </w:delText>
        </w:r>
        <w:r w:rsidR="00D14894" w:rsidRPr="00D14894" w:rsidDel="00941106">
          <w:rPr>
            <w:rFonts w:ascii="Arial" w:eastAsia="Calibri" w:hAnsi="Arial" w:cs="Arial"/>
            <w:sz w:val="24"/>
            <w:szCs w:val="24"/>
          </w:rPr>
          <w:delText>Warwickshire Front Door</w:delText>
        </w:r>
        <w:r w:rsidR="00E14263" w:rsidDel="00941106">
          <w:rPr>
            <w:rFonts w:ascii="Arial" w:eastAsia="Calibri" w:hAnsi="Arial" w:cs="Arial"/>
            <w:sz w:val="24"/>
            <w:szCs w:val="24"/>
          </w:rPr>
          <w:delText xml:space="preserve"> and other statutory agencies</w:delText>
        </w:r>
        <w:r w:rsidR="00D14894" w:rsidDel="00941106">
          <w:rPr>
            <w:rFonts w:ascii="Arial" w:eastAsia="Calibri" w:hAnsi="Arial" w:cs="Arial"/>
            <w:sz w:val="24"/>
            <w:szCs w:val="24"/>
          </w:rPr>
          <w:delText xml:space="preserve">. </w:delText>
        </w:r>
        <w:commentRangeEnd w:id="77"/>
        <w:r w:rsidR="00874B97" w:rsidDel="00941106">
          <w:rPr>
            <w:rStyle w:val="CommentReference"/>
          </w:rPr>
          <w:commentReference w:id="77"/>
        </w:r>
        <w:commentRangeEnd w:id="78"/>
        <w:r w:rsidR="00D665E2" w:rsidDel="00941106">
          <w:rPr>
            <w:rStyle w:val="CommentReference"/>
          </w:rPr>
          <w:commentReference w:id="78"/>
        </w:r>
      </w:del>
    </w:p>
    <w:p w14:paraId="0AB69F8F" w14:textId="549D03A7" w:rsidR="007F7837" w:rsidDel="00F72B64" w:rsidRDefault="00874B97" w:rsidP="003B7175">
      <w:pPr>
        <w:spacing w:after="0" w:line="240" w:lineRule="auto"/>
        <w:rPr>
          <w:del w:id="83" w:author="Craig Dicken" w:date="2024-09-12T11:55:00Z" w16du:dateUtc="2024-09-12T10:55:00Z"/>
          <w:rFonts w:ascii="Arial" w:eastAsia="Calibri" w:hAnsi="Arial" w:cs="Arial"/>
          <w:sz w:val="24"/>
          <w:szCs w:val="24"/>
        </w:rPr>
      </w:pPr>
      <w:ins w:id="84" w:author="Ruth Bartlett" w:date="2024-01-18T14:37:00Z">
        <w:del w:id="85" w:author="Craig Dicken" w:date="2024-09-12T11:55:00Z" w16du:dateUtc="2024-09-12T10:55:00Z">
          <w:r w:rsidDel="00F72B64">
            <w:rPr>
              <w:rFonts w:ascii="Arial" w:eastAsia="Calibri" w:hAnsi="Arial" w:cs="Arial"/>
              <w:sz w:val="24"/>
              <w:szCs w:val="24"/>
            </w:rPr>
            <w:delText>I</w:delText>
          </w:r>
        </w:del>
      </w:ins>
    </w:p>
    <w:p w14:paraId="71E84A88" w14:textId="26A1FC3B" w:rsidR="00E14263" w:rsidDel="00F72B64" w:rsidRDefault="00E14263" w:rsidP="003B7175">
      <w:pPr>
        <w:spacing w:after="0" w:line="240" w:lineRule="auto"/>
        <w:rPr>
          <w:del w:id="86" w:author="Craig Dicken" w:date="2024-09-12T11:55:00Z" w16du:dateUtc="2024-09-12T10:55:00Z"/>
          <w:rFonts w:ascii="Arial" w:eastAsia="Calibri" w:hAnsi="Arial" w:cs="Arial"/>
          <w:sz w:val="24"/>
          <w:szCs w:val="24"/>
        </w:rPr>
      </w:pPr>
    </w:p>
    <w:p w14:paraId="0D66D82A" w14:textId="2F561FC1" w:rsidR="00E14263" w:rsidDel="00F72B64" w:rsidRDefault="00E14263" w:rsidP="003B7175">
      <w:pPr>
        <w:spacing w:after="0" w:line="240" w:lineRule="auto"/>
        <w:rPr>
          <w:del w:id="87" w:author="Craig Dicken" w:date="2024-09-12T11:55:00Z" w16du:dateUtc="2024-09-12T10:55:00Z"/>
          <w:rFonts w:ascii="Arial" w:eastAsia="Calibri" w:hAnsi="Arial" w:cs="Arial"/>
          <w:sz w:val="24"/>
          <w:szCs w:val="24"/>
        </w:rPr>
      </w:pPr>
    </w:p>
    <w:p w14:paraId="6062004B" w14:textId="77777777" w:rsidR="00E14263" w:rsidRPr="00F54C4A" w:rsidDel="00F72B64" w:rsidRDefault="00E14263" w:rsidP="003B7175">
      <w:pPr>
        <w:spacing w:after="0" w:line="240" w:lineRule="auto"/>
        <w:rPr>
          <w:del w:id="88" w:author="Craig Dicken" w:date="2024-09-12T11:55:00Z" w16du:dateUtc="2024-09-12T10:55:00Z"/>
          <w:rFonts w:ascii="Arial" w:eastAsia="Calibri" w:hAnsi="Arial" w:cs="Arial"/>
          <w:sz w:val="24"/>
          <w:szCs w:val="24"/>
        </w:rPr>
      </w:pPr>
    </w:p>
    <w:p w14:paraId="1B13E600" w14:textId="77777777" w:rsidR="007F7837" w:rsidRPr="00F54C4A" w:rsidRDefault="007F7837" w:rsidP="003B7175">
      <w:pPr>
        <w:spacing w:after="0" w:line="240" w:lineRule="auto"/>
        <w:rPr>
          <w:rFonts w:ascii="Arial" w:eastAsia="Calibri" w:hAnsi="Arial" w:cs="Arial"/>
          <w:sz w:val="24"/>
          <w:szCs w:val="24"/>
          <w:u w:val="single"/>
        </w:rPr>
      </w:pPr>
      <w:r w:rsidRPr="00F54C4A">
        <w:rPr>
          <w:rFonts w:ascii="Arial" w:eastAsia="Calibri" w:hAnsi="Arial" w:cs="Arial"/>
          <w:sz w:val="24"/>
          <w:szCs w:val="24"/>
          <w:u w:val="single"/>
        </w:rPr>
        <w:t>Support Officers for Specific Point of Contact</w:t>
      </w:r>
    </w:p>
    <w:p w14:paraId="656B588D" w14:textId="77777777" w:rsidR="007F7837" w:rsidRPr="00F54C4A" w:rsidRDefault="007F7837" w:rsidP="003B7175">
      <w:pPr>
        <w:spacing w:after="0" w:line="240" w:lineRule="auto"/>
        <w:rPr>
          <w:rFonts w:ascii="Arial" w:eastAsia="Calibri" w:hAnsi="Arial" w:cs="Arial"/>
          <w:sz w:val="24"/>
          <w:szCs w:val="24"/>
        </w:rPr>
      </w:pPr>
    </w:p>
    <w:p w14:paraId="62310F28" w14:textId="0A3C435D" w:rsidR="007F7837" w:rsidRPr="00F54C4A" w:rsidRDefault="007F7837" w:rsidP="003B7175">
      <w:pPr>
        <w:spacing w:after="0" w:line="240" w:lineRule="auto"/>
        <w:contextualSpacing/>
        <w:rPr>
          <w:rFonts w:ascii="Arial" w:eastAsia="Calibri" w:hAnsi="Arial" w:cs="Arial"/>
          <w:sz w:val="24"/>
          <w:szCs w:val="24"/>
        </w:rPr>
      </w:pPr>
      <w:r w:rsidRPr="00F54C4A">
        <w:rPr>
          <w:rFonts w:ascii="Arial" w:eastAsia="Calibri" w:hAnsi="Arial" w:cs="Arial"/>
          <w:sz w:val="24"/>
          <w:szCs w:val="24"/>
        </w:rPr>
        <w:t xml:space="preserve">Support Officers across the Council have been nominated to support the SPOC in supplying information to </w:t>
      </w:r>
      <w:r w:rsidR="00E14263">
        <w:rPr>
          <w:rFonts w:ascii="Arial" w:eastAsia="Calibri" w:hAnsi="Arial" w:cs="Arial"/>
          <w:sz w:val="24"/>
          <w:szCs w:val="24"/>
        </w:rPr>
        <w:t xml:space="preserve">the </w:t>
      </w:r>
      <w:r w:rsidRPr="00F54C4A">
        <w:rPr>
          <w:rFonts w:ascii="Arial" w:eastAsia="Calibri" w:hAnsi="Arial" w:cs="Arial"/>
          <w:sz w:val="24"/>
          <w:szCs w:val="24"/>
        </w:rPr>
        <w:t xml:space="preserve">Warwickshire Front Door. Once a request for information is made by the SPOC, they will supply the requested information from the data they hold </w:t>
      </w:r>
      <w:del w:id="89" w:author="Craig Dicken" w:date="2024-09-12T11:56:00Z" w16du:dateUtc="2024-09-12T10:56:00Z">
        <w:r w:rsidRPr="00F54C4A" w:rsidDel="00F72B64">
          <w:rPr>
            <w:rFonts w:ascii="Arial" w:eastAsia="Calibri" w:hAnsi="Arial" w:cs="Arial"/>
            <w:sz w:val="24"/>
            <w:szCs w:val="24"/>
          </w:rPr>
          <w:delText>on</w:delText>
        </w:r>
      </w:del>
      <w:ins w:id="90" w:author="Craig Dicken" w:date="2024-09-12T11:56:00Z" w16du:dateUtc="2024-09-12T10:56:00Z">
        <w:r w:rsidR="00F72B64" w:rsidRPr="00F54C4A">
          <w:rPr>
            <w:rFonts w:ascii="Arial" w:eastAsia="Calibri" w:hAnsi="Arial" w:cs="Arial"/>
            <w:sz w:val="24"/>
            <w:szCs w:val="24"/>
          </w:rPr>
          <w:t>on to</w:t>
        </w:r>
      </w:ins>
      <w:r w:rsidRPr="00F54C4A">
        <w:rPr>
          <w:rFonts w:ascii="Arial" w:eastAsia="Calibri" w:hAnsi="Arial" w:cs="Arial"/>
          <w:sz w:val="24"/>
          <w:szCs w:val="24"/>
        </w:rPr>
        <w:t xml:space="preserve"> a child/adult/family. </w:t>
      </w:r>
    </w:p>
    <w:p w14:paraId="0F1F6DFE" w14:textId="77777777" w:rsidR="007F7837" w:rsidRPr="00F54C4A" w:rsidRDefault="007F7837" w:rsidP="003B7175">
      <w:pPr>
        <w:spacing w:after="0" w:line="240" w:lineRule="auto"/>
        <w:contextualSpacing/>
        <w:rPr>
          <w:rFonts w:ascii="Arial" w:eastAsia="Calibri" w:hAnsi="Arial" w:cs="Arial"/>
          <w:sz w:val="24"/>
          <w:szCs w:val="24"/>
        </w:rPr>
      </w:pPr>
    </w:p>
    <w:p w14:paraId="7A2B43E6" w14:textId="77777777" w:rsidR="00F72B64" w:rsidRDefault="00F72B64" w:rsidP="003B7175">
      <w:pPr>
        <w:spacing w:after="0" w:line="240" w:lineRule="auto"/>
        <w:contextualSpacing/>
        <w:rPr>
          <w:ins w:id="91" w:author="Craig Dicken" w:date="2024-09-12T11:56:00Z" w16du:dateUtc="2024-09-12T10:56:00Z"/>
          <w:rFonts w:ascii="Arial" w:eastAsia="Calibri" w:hAnsi="Arial" w:cs="Arial"/>
          <w:sz w:val="24"/>
          <w:szCs w:val="24"/>
          <w:u w:val="single"/>
        </w:rPr>
      </w:pPr>
    </w:p>
    <w:p w14:paraId="3FBE872C" w14:textId="77777777" w:rsidR="00F72B64" w:rsidRDefault="00F72B64" w:rsidP="003B7175">
      <w:pPr>
        <w:spacing w:after="0" w:line="240" w:lineRule="auto"/>
        <w:contextualSpacing/>
        <w:rPr>
          <w:ins w:id="92" w:author="Craig Dicken" w:date="2024-09-12T11:56:00Z" w16du:dateUtc="2024-09-12T10:56:00Z"/>
          <w:rFonts w:ascii="Arial" w:eastAsia="Calibri" w:hAnsi="Arial" w:cs="Arial"/>
          <w:sz w:val="24"/>
          <w:szCs w:val="24"/>
          <w:u w:val="single"/>
        </w:rPr>
      </w:pPr>
    </w:p>
    <w:p w14:paraId="4829DE0E" w14:textId="77777777" w:rsidR="00F72B64" w:rsidRDefault="00F72B64" w:rsidP="003B7175">
      <w:pPr>
        <w:spacing w:after="0" w:line="240" w:lineRule="auto"/>
        <w:contextualSpacing/>
        <w:rPr>
          <w:ins w:id="93" w:author="Craig Dicken" w:date="2024-09-12T11:56:00Z" w16du:dateUtc="2024-09-12T10:56:00Z"/>
          <w:rFonts w:ascii="Arial" w:eastAsia="Calibri" w:hAnsi="Arial" w:cs="Arial"/>
          <w:sz w:val="24"/>
          <w:szCs w:val="24"/>
          <w:u w:val="single"/>
        </w:rPr>
      </w:pPr>
    </w:p>
    <w:p w14:paraId="457DC246" w14:textId="77777777" w:rsidR="00F72B64" w:rsidRDefault="00F72B64" w:rsidP="003B7175">
      <w:pPr>
        <w:spacing w:after="0" w:line="240" w:lineRule="auto"/>
        <w:contextualSpacing/>
        <w:rPr>
          <w:ins w:id="94" w:author="Craig Dicken" w:date="2024-09-12T11:56:00Z" w16du:dateUtc="2024-09-12T10:56:00Z"/>
          <w:rFonts w:ascii="Arial" w:eastAsia="Calibri" w:hAnsi="Arial" w:cs="Arial"/>
          <w:sz w:val="24"/>
          <w:szCs w:val="24"/>
          <w:u w:val="single"/>
        </w:rPr>
      </w:pPr>
    </w:p>
    <w:p w14:paraId="43CB516F" w14:textId="2D16245D" w:rsidR="007F7837" w:rsidRPr="00F54C4A" w:rsidRDefault="000D16B7" w:rsidP="003B7175">
      <w:pPr>
        <w:spacing w:after="0" w:line="240" w:lineRule="auto"/>
        <w:contextualSpacing/>
        <w:rPr>
          <w:rFonts w:ascii="Arial" w:eastAsia="Calibri" w:hAnsi="Arial" w:cs="Arial"/>
          <w:sz w:val="24"/>
          <w:szCs w:val="24"/>
          <w:u w:val="single"/>
        </w:rPr>
      </w:pPr>
      <w:r>
        <w:rPr>
          <w:rFonts w:ascii="Arial" w:eastAsia="Calibri" w:hAnsi="Arial" w:cs="Arial"/>
          <w:sz w:val="24"/>
          <w:szCs w:val="24"/>
          <w:u w:val="single"/>
        </w:rPr>
        <w:t xml:space="preserve">Strategic Directors &amp; </w:t>
      </w:r>
      <w:r w:rsidR="003375F0">
        <w:rPr>
          <w:rFonts w:ascii="Arial" w:eastAsia="Calibri" w:hAnsi="Arial" w:cs="Arial"/>
          <w:sz w:val="24"/>
          <w:szCs w:val="24"/>
          <w:u w:val="single"/>
        </w:rPr>
        <w:t>Assistant Directors</w:t>
      </w:r>
    </w:p>
    <w:p w14:paraId="69FFF6F3" w14:textId="77777777" w:rsidR="007F7837" w:rsidDel="00F72B64" w:rsidRDefault="007F7837" w:rsidP="003B7175">
      <w:pPr>
        <w:spacing w:after="0" w:line="240" w:lineRule="auto"/>
        <w:contextualSpacing/>
        <w:rPr>
          <w:del w:id="95" w:author="Craig Dicken" w:date="2024-09-12T11:55:00Z" w16du:dateUtc="2024-09-12T10:55:00Z"/>
          <w:rFonts w:ascii="Arial" w:eastAsia="Calibri" w:hAnsi="Arial" w:cs="Arial"/>
          <w:sz w:val="24"/>
          <w:szCs w:val="24"/>
        </w:rPr>
      </w:pPr>
    </w:p>
    <w:p w14:paraId="448C73EE" w14:textId="77777777" w:rsidR="00F72B64" w:rsidRPr="00F54C4A" w:rsidRDefault="00F72B64" w:rsidP="003B7175">
      <w:pPr>
        <w:spacing w:after="0" w:line="240" w:lineRule="auto"/>
        <w:contextualSpacing/>
        <w:rPr>
          <w:ins w:id="96" w:author="Craig Dicken" w:date="2024-09-12T11:56:00Z" w16du:dateUtc="2024-09-12T10:56:00Z"/>
          <w:rFonts w:ascii="Arial" w:eastAsia="Calibri" w:hAnsi="Arial" w:cs="Arial"/>
          <w:sz w:val="24"/>
          <w:szCs w:val="24"/>
        </w:rPr>
      </w:pPr>
    </w:p>
    <w:p w14:paraId="1BB1AA23" w14:textId="08A8278A" w:rsidR="007F7837" w:rsidRPr="00F54C4A" w:rsidRDefault="000D16B7" w:rsidP="003B7175">
      <w:pPr>
        <w:spacing w:after="0" w:line="240" w:lineRule="auto"/>
        <w:contextualSpacing/>
        <w:rPr>
          <w:rFonts w:ascii="Arial" w:eastAsia="Calibri" w:hAnsi="Arial" w:cs="Arial"/>
          <w:sz w:val="24"/>
          <w:szCs w:val="24"/>
        </w:rPr>
      </w:pPr>
      <w:r w:rsidRPr="000D16B7">
        <w:rPr>
          <w:rFonts w:ascii="Arial" w:eastAsia="Calibri" w:hAnsi="Arial" w:cs="Arial"/>
          <w:sz w:val="24"/>
          <w:szCs w:val="24"/>
        </w:rPr>
        <w:t xml:space="preserve">Strategic Directors </w:t>
      </w:r>
      <w:r>
        <w:rPr>
          <w:rFonts w:ascii="Arial" w:eastAsia="Calibri" w:hAnsi="Arial" w:cs="Arial"/>
          <w:sz w:val="24"/>
          <w:szCs w:val="24"/>
        </w:rPr>
        <w:t xml:space="preserve">&amp; </w:t>
      </w:r>
      <w:r w:rsidR="003375F0">
        <w:rPr>
          <w:rFonts w:ascii="Arial" w:eastAsia="Calibri" w:hAnsi="Arial" w:cs="Arial"/>
          <w:sz w:val="24"/>
          <w:szCs w:val="24"/>
        </w:rPr>
        <w:t>Assistant Directors</w:t>
      </w:r>
      <w:r w:rsidR="007F7837" w:rsidRPr="00F54C4A">
        <w:rPr>
          <w:rFonts w:ascii="Arial" w:eastAsia="Calibri" w:hAnsi="Arial" w:cs="Arial"/>
          <w:sz w:val="24"/>
          <w:szCs w:val="24"/>
        </w:rPr>
        <w:t xml:space="preserve"> are required to consider the impact of their policies, procedures and services on children and adults with care and support needs. They must ensure compliance with this policy.</w:t>
      </w:r>
    </w:p>
    <w:p w14:paraId="09D8BCBC" w14:textId="77777777" w:rsidR="007F7837" w:rsidRPr="00F54C4A" w:rsidRDefault="007F7837" w:rsidP="003B7175">
      <w:pPr>
        <w:spacing w:after="0" w:line="240" w:lineRule="auto"/>
        <w:contextualSpacing/>
        <w:rPr>
          <w:rFonts w:ascii="Arial" w:eastAsia="Calibri" w:hAnsi="Arial" w:cs="Arial"/>
          <w:sz w:val="24"/>
          <w:szCs w:val="24"/>
          <w:highlight w:val="yellow"/>
        </w:rPr>
      </w:pPr>
    </w:p>
    <w:p w14:paraId="5ACD3EBA" w14:textId="77777777" w:rsidR="007F7837" w:rsidRPr="00F54C4A" w:rsidRDefault="007F7837" w:rsidP="003B7175">
      <w:pPr>
        <w:spacing w:after="0" w:line="240" w:lineRule="auto"/>
        <w:contextualSpacing/>
        <w:rPr>
          <w:rFonts w:ascii="Arial" w:eastAsia="Calibri" w:hAnsi="Arial" w:cs="Arial"/>
          <w:sz w:val="24"/>
          <w:szCs w:val="24"/>
          <w:u w:val="single"/>
        </w:rPr>
      </w:pPr>
      <w:r w:rsidRPr="00F54C4A">
        <w:rPr>
          <w:rFonts w:ascii="Arial" w:eastAsia="Calibri" w:hAnsi="Arial" w:cs="Arial"/>
          <w:sz w:val="24"/>
          <w:szCs w:val="24"/>
          <w:u w:val="single"/>
        </w:rPr>
        <w:t>Other Council Employees</w:t>
      </w:r>
    </w:p>
    <w:p w14:paraId="0EEC5BE3" w14:textId="77777777" w:rsidR="007F7837" w:rsidRPr="00F54C4A" w:rsidRDefault="007F7837" w:rsidP="003B7175">
      <w:pPr>
        <w:spacing w:after="0" w:line="240" w:lineRule="auto"/>
        <w:contextualSpacing/>
        <w:rPr>
          <w:rFonts w:ascii="Arial" w:eastAsia="Calibri" w:hAnsi="Arial" w:cs="Arial"/>
          <w:sz w:val="24"/>
          <w:szCs w:val="24"/>
        </w:rPr>
      </w:pPr>
    </w:p>
    <w:p w14:paraId="1C8DBFAD" w14:textId="4D2751EF" w:rsidR="007F7837" w:rsidRPr="00F54C4A" w:rsidRDefault="007F7837" w:rsidP="003B7175">
      <w:pPr>
        <w:spacing w:after="0" w:line="240" w:lineRule="auto"/>
        <w:contextualSpacing/>
        <w:rPr>
          <w:rFonts w:ascii="Arial" w:eastAsia="Calibri" w:hAnsi="Arial" w:cs="Arial"/>
          <w:sz w:val="24"/>
          <w:szCs w:val="24"/>
        </w:rPr>
      </w:pPr>
      <w:r w:rsidRPr="00F54C4A">
        <w:rPr>
          <w:rFonts w:ascii="Arial" w:eastAsia="Calibri" w:hAnsi="Arial" w:cs="Arial"/>
          <w:sz w:val="24"/>
          <w:szCs w:val="24"/>
        </w:rPr>
        <w:t xml:space="preserve">Council employees are responsible to report any safeguarding concerns they have to the Equality and Safeguarding Officer, </w:t>
      </w:r>
      <w:del w:id="97" w:author="Ruth Bartlett" w:date="2024-01-18T14:37:00Z">
        <w:r w:rsidR="00E14263" w:rsidDel="00874B97">
          <w:rPr>
            <w:rFonts w:ascii="Arial" w:eastAsia="Calibri" w:hAnsi="Arial" w:cs="Arial"/>
            <w:sz w:val="24"/>
            <w:szCs w:val="24"/>
          </w:rPr>
          <w:delText xml:space="preserve">Head of </w:delText>
        </w:r>
      </w:del>
      <w:r w:rsidR="00E14263">
        <w:rPr>
          <w:rFonts w:ascii="Arial" w:eastAsia="Calibri" w:hAnsi="Arial" w:cs="Arial"/>
          <w:sz w:val="24"/>
          <w:szCs w:val="24"/>
        </w:rPr>
        <w:t xml:space="preserve">People </w:t>
      </w:r>
      <w:del w:id="98" w:author="Ruth Bartlett" w:date="2024-01-18T14:38:00Z">
        <w:r w:rsidR="00E14263" w:rsidDel="00874B97">
          <w:rPr>
            <w:rFonts w:ascii="Arial" w:eastAsia="Calibri" w:hAnsi="Arial" w:cs="Arial"/>
            <w:sz w:val="24"/>
            <w:szCs w:val="24"/>
          </w:rPr>
          <w:delText>and Culture</w:delText>
        </w:r>
      </w:del>
      <w:ins w:id="99" w:author="Ruth Bartlett" w:date="2024-01-18T14:38:00Z">
        <w:r w:rsidR="00874B97">
          <w:rPr>
            <w:rFonts w:ascii="Arial" w:eastAsia="Calibri" w:hAnsi="Arial" w:cs="Arial"/>
            <w:sz w:val="24"/>
            <w:szCs w:val="24"/>
          </w:rPr>
          <w:t>Services Manager</w:t>
        </w:r>
      </w:ins>
      <w:r w:rsidR="00E14263">
        <w:rPr>
          <w:rFonts w:ascii="Arial" w:eastAsia="Calibri" w:hAnsi="Arial" w:cs="Arial"/>
          <w:sz w:val="24"/>
          <w:szCs w:val="24"/>
        </w:rPr>
        <w:t>, Human Resources</w:t>
      </w:r>
      <w:r w:rsidRPr="00F54C4A">
        <w:rPr>
          <w:rFonts w:ascii="Arial" w:eastAsia="Calibri" w:hAnsi="Arial" w:cs="Arial"/>
          <w:sz w:val="24"/>
          <w:szCs w:val="24"/>
        </w:rPr>
        <w:t xml:space="preserve"> or the Safeguarding Champion. </w:t>
      </w:r>
    </w:p>
    <w:p w14:paraId="47268DB4" w14:textId="77777777" w:rsidR="007F7837" w:rsidRPr="00F54C4A" w:rsidRDefault="007F7837" w:rsidP="003B7175">
      <w:pPr>
        <w:spacing w:line="240" w:lineRule="auto"/>
        <w:contextualSpacing/>
        <w:rPr>
          <w:rFonts w:ascii="Arial" w:hAnsi="Arial" w:cs="Arial"/>
        </w:rPr>
      </w:pPr>
    </w:p>
    <w:p w14:paraId="523D43BC" w14:textId="359AD02C" w:rsidR="00A65692" w:rsidRPr="00F54C4A" w:rsidRDefault="00BE58FC" w:rsidP="003B7175">
      <w:pPr>
        <w:spacing w:line="240" w:lineRule="auto"/>
        <w:contextualSpacing/>
        <w:rPr>
          <w:rFonts w:ascii="Arial" w:hAnsi="Arial" w:cs="Arial"/>
          <w:sz w:val="24"/>
          <w:szCs w:val="24"/>
          <w:u w:val="single"/>
        </w:rPr>
      </w:pPr>
      <w:ins w:id="100" w:author="Craig Dicken" w:date="2024-09-30T10:53:00Z" w16du:dateUtc="2024-09-30T09:53:00Z">
        <w:r>
          <w:rPr>
            <w:rFonts w:ascii="Arial" w:hAnsi="Arial" w:cs="Arial"/>
            <w:sz w:val="24"/>
            <w:szCs w:val="24"/>
            <w:u w:val="single"/>
          </w:rPr>
          <w:t xml:space="preserve">Warwickshire </w:t>
        </w:r>
      </w:ins>
      <w:commentRangeStart w:id="101"/>
      <w:r w:rsidR="00A65692" w:rsidRPr="00F54C4A">
        <w:rPr>
          <w:rFonts w:ascii="Arial" w:hAnsi="Arial" w:cs="Arial"/>
          <w:sz w:val="24"/>
          <w:szCs w:val="24"/>
          <w:u w:val="single"/>
        </w:rPr>
        <w:t>Safeguarding</w:t>
      </w:r>
      <w:ins w:id="102" w:author="Craig Dicken" w:date="2024-09-30T10:54:00Z" w16du:dateUtc="2024-09-30T09:54:00Z">
        <w:r>
          <w:rPr>
            <w:rFonts w:ascii="Arial" w:hAnsi="Arial" w:cs="Arial"/>
            <w:sz w:val="24"/>
            <w:szCs w:val="24"/>
            <w:u w:val="single"/>
          </w:rPr>
          <w:t xml:space="preserve"> </w:t>
        </w:r>
      </w:ins>
      <w:del w:id="103" w:author="Craig Dicken" w:date="2024-09-30T10:53:00Z" w16du:dateUtc="2024-09-30T09:53:00Z">
        <w:r w:rsidR="00A65692" w:rsidRPr="00F54C4A" w:rsidDel="00BE58FC">
          <w:rPr>
            <w:rFonts w:ascii="Arial" w:hAnsi="Arial" w:cs="Arial"/>
            <w:sz w:val="24"/>
            <w:szCs w:val="24"/>
            <w:u w:val="single"/>
          </w:rPr>
          <w:delText xml:space="preserve"> Partnership </w:delText>
        </w:r>
      </w:del>
      <w:r w:rsidR="00A65692" w:rsidRPr="00F54C4A">
        <w:rPr>
          <w:rFonts w:ascii="Arial" w:hAnsi="Arial" w:cs="Arial"/>
          <w:sz w:val="24"/>
          <w:szCs w:val="24"/>
          <w:u w:val="single"/>
        </w:rPr>
        <w:t>Boards</w:t>
      </w:r>
    </w:p>
    <w:p w14:paraId="05D4D340" w14:textId="77777777" w:rsidR="003C1AA8" w:rsidRPr="00F54C4A" w:rsidRDefault="003C1AA8" w:rsidP="003B7175">
      <w:pPr>
        <w:spacing w:line="240" w:lineRule="auto"/>
        <w:contextualSpacing/>
        <w:rPr>
          <w:rFonts w:ascii="Arial" w:hAnsi="Arial" w:cs="Arial"/>
          <w:sz w:val="24"/>
          <w:szCs w:val="24"/>
          <w:u w:val="single"/>
        </w:rPr>
      </w:pPr>
    </w:p>
    <w:p w14:paraId="3BCA757F" w14:textId="5D37AEE7" w:rsidR="00A65692" w:rsidRPr="00F54C4A" w:rsidDel="00BE58FC" w:rsidRDefault="00A65692" w:rsidP="00BE58FC">
      <w:pPr>
        <w:spacing w:line="240" w:lineRule="auto"/>
        <w:contextualSpacing/>
        <w:rPr>
          <w:del w:id="104" w:author="Craig Dicken" w:date="2024-09-30T10:54:00Z" w16du:dateUtc="2024-09-30T09:54:00Z"/>
          <w:rFonts w:ascii="Arial" w:hAnsi="Arial" w:cs="Arial"/>
          <w:sz w:val="24"/>
          <w:szCs w:val="24"/>
        </w:rPr>
      </w:pPr>
      <w:r w:rsidRPr="00F54C4A">
        <w:rPr>
          <w:rFonts w:ascii="Arial" w:hAnsi="Arial" w:cs="Arial"/>
          <w:sz w:val="24"/>
          <w:szCs w:val="24"/>
        </w:rPr>
        <w:t>The countywide arrangements for safeguarding adults and children are overseen by</w:t>
      </w:r>
      <w:r w:rsidR="0064744E" w:rsidRPr="00F54C4A">
        <w:rPr>
          <w:rFonts w:ascii="Arial" w:hAnsi="Arial" w:cs="Arial"/>
          <w:sz w:val="24"/>
          <w:szCs w:val="24"/>
        </w:rPr>
        <w:t xml:space="preserve"> </w:t>
      </w:r>
      <w:r w:rsidRPr="00F54C4A">
        <w:rPr>
          <w:rFonts w:ascii="Arial" w:hAnsi="Arial" w:cs="Arial"/>
          <w:sz w:val="24"/>
          <w:szCs w:val="24"/>
        </w:rPr>
        <w:t xml:space="preserve">the </w:t>
      </w:r>
      <w:ins w:id="105" w:author="Craig Dicken" w:date="2024-09-30T10:53:00Z" w16du:dateUtc="2024-09-30T09:53:00Z">
        <w:r w:rsidR="00BE58FC">
          <w:rPr>
            <w:rFonts w:ascii="Arial" w:hAnsi="Arial" w:cs="Arial"/>
            <w:sz w:val="24"/>
            <w:szCs w:val="24"/>
          </w:rPr>
          <w:t xml:space="preserve">respective </w:t>
        </w:r>
      </w:ins>
      <w:r w:rsidRPr="00F54C4A">
        <w:rPr>
          <w:rFonts w:ascii="Arial" w:hAnsi="Arial" w:cs="Arial"/>
          <w:sz w:val="24"/>
          <w:szCs w:val="24"/>
        </w:rPr>
        <w:t xml:space="preserve">Warwickshire Safeguarding </w:t>
      </w:r>
      <w:del w:id="106" w:author="Craig Dicken" w:date="2024-09-30T10:53:00Z" w16du:dateUtc="2024-09-30T09:53:00Z">
        <w:r w:rsidRPr="00F54C4A" w:rsidDel="00BE58FC">
          <w:rPr>
            <w:rFonts w:ascii="Arial" w:hAnsi="Arial" w:cs="Arial"/>
            <w:sz w:val="24"/>
            <w:szCs w:val="24"/>
          </w:rPr>
          <w:delText>Partnership</w:delText>
        </w:r>
      </w:del>
      <w:ins w:id="107" w:author="Craig Dicken" w:date="2024-09-30T10:54:00Z" w16du:dateUtc="2024-09-30T09:54:00Z">
        <w:r w:rsidR="00BE58FC">
          <w:rPr>
            <w:rFonts w:ascii="Arial" w:hAnsi="Arial" w:cs="Arial"/>
            <w:sz w:val="24"/>
            <w:szCs w:val="24"/>
          </w:rPr>
          <w:t>Adult and Children</w:t>
        </w:r>
      </w:ins>
      <w:ins w:id="108" w:author="Craig Dicken" w:date="2024-09-30T10:53:00Z" w16du:dateUtc="2024-09-30T09:53:00Z">
        <w:r w:rsidR="00BE58FC">
          <w:rPr>
            <w:rFonts w:ascii="Arial" w:hAnsi="Arial" w:cs="Arial"/>
            <w:sz w:val="24"/>
            <w:szCs w:val="24"/>
          </w:rPr>
          <w:t xml:space="preserve"> Boards</w:t>
        </w:r>
      </w:ins>
      <w:r w:rsidRPr="00F54C4A">
        <w:rPr>
          <w:rFonts w:ascii="Arial" w:hAnsi="Arial" w:cs="Arial"/>
          <w:sz w:val="24"/>
          <w:szCs w:val="24"/>
        </w:rPr>
        <w:t xml:space="preserve">. </w:t>
      </w:r>
      <w:del w:id="109" w:author="Craig Dicken" w:date="2024-09-30T10:54:00Z" w16du:dateUtc="2024-09-30T09:54:00Z">
        <w:r w:rsidRPr="00F54C4A" w:rsidDel="00BE58FC">
          <w:rPr>
            <w:rFonts w:ascii="Arial" w:hAnsi="Arial" w:cs="Arial"/>
            <w:sz w:val="24"/>
            <w:szCs w:val="24"/>
          </w:rPr>
          <w:delText>This is an integrated arrangement for</w:delText>
        </w:r>
        <w:r w:rsidR="0064744E" w:rsidRPr="00F54C4A" w:rsidDel="00BE58FC">
          <w:rPr>
            <w:rFonts w:ascii="Arial" w:hAnsi="Arial" w:cs="Arial"/>
            <w:sz w:val="24"/>
            <w:szCs w:val="24"/>
          </w:rPr>
          <w:delText xml:space="preserve"> </w:delText>
        </w:r>
        <w:r w:rsidRPr="00F54C4A" w:rsidDel="00BE58FC">
          <w:rPr>
            <w:rFonts w:ascii="Arial" w:hAnsi="Arial" w:cs="Arial"/>
            <w:sz w:val="24"/>
            <w:szCs w:val="24"/>
          </w:rPr>
          <w:delText>children and adults within a single model to allow for a family focussed approach to</w:delText>
        </w:r>
        <w:r w:rsidR="0064744E" w:rsidRPr="00F54C4A" w:rsidDel="00BE58FC">
          <w:rPr>
            <w:rFonts w:ascii="Arial" w:hAnsi="Arial" w:cs="Arial"/>
            <w:sz w:val="24"/>
            <w:szCs w:val="24"/>
          </w:rPr>
          <w:delText xml:space="preserve"> </w:delText>
        </w:r>
        <w:r w:rsidRPr="00F54C4A" w:rsidDel="00BE58FC">
          <w:rPr>
            <w:rFonts w:ascii="Arial" w:hAnsi="Arial" w:cs="Arial"/>
            <w:sz w:val="24"/>
            <w:szCs w:val="24"/>
          </w:rPr>
          <w:delText>working across the safeguarding landscape. The Partnership’s strategic priorities</w:delText>
        </w:r>
        <w:r w:rsidR="0064744E" w:rsidRPr="00F54C4A" w:rsidDel="00BE58FC">
          <w:rPr>
            <w:rFonts w:ascii="Arial" w:hAnsi="Arial" w:cs="Arial"/>
            <w:sz w:val="24"/>
            <w:szCs w:val="24"/>
          </w:rPr>
          <w:delText xml:space="preserve"> </w:delText>
        </w:r>
        <w:r w:rsidRPr="00F54C4A" w:rsidDel="00BE58FC">
          <w:rPr>
            <w:rFonts w:ascii="Arial" w:hAnsi="Arial" w:cs="Arial"/>
            <w:sz w:val="24"/>
            <w:szCs w:val="24"/>
          </w:rPr>
          <w:delText>are effective Safeguarding, Prevention and Early Intervention and Exploitation.</w:delText>
        </w:r>
      </w:del>
    </w:p>
    <w:p w14:paraId="1FBC8EA7" w14:textId="2082B02A" w:rsidR="00A65692" w:rsidRPr="00F54C4A" w:rsidRDefault="00A65692" w:rsidP="00BE58FC">
      <w:pPr>
        <w:spacing w:line="240" w:lineRule="auto"/>
        <w:contextualSpacing/>
        <w:rPr>
          <w:rFonts w:ascii="Arial" w:hAnsi="Arial" w:cs="Arial"/>
          <w:sz w:val="24"/>
          <w:szCs w:val="24"/>
        </w:rPr>
      </w:pPr>
      <w:del w:id="110" w:author="Craig Dicken" w:date="2024-09-30T10:54:00Z" w16du:dateUtc="2024-09-30T09:54:00Z">
        <w:r w:rsidRPr="00F54C4A" w:rsidDel="00BE58FC">
          <w:rPr>
            <w:rFonts w:ascii="Arial" w:hAnsi="Arial" w:cs="Arial"/>
            <w:sz w:val="24"/>
            <w:szCs w:val="24"/>
          </w:rPr>
          <w:delText>Warwickshire Safeguarding has an Executive Board, four sub-groups (</w:delText>
        </w:r>
        <w:r w:rsidR="0064744E" w:rsidRPr="00F54C4A" w:rsidDel="00BE58FC">
          <w:rPr>
            <w:rFonts w:ascii="Arial" w:hAnsi="Arial" w:cs="Arial"/>
            <w:sz w:val="24"/>
            <w:szCs w:val="24"/>
          </w:rPr>
          <w:delText>Education, Safeguarding</w:delText>
        </w:r>
        <w:r w:rsidRPr="00F54C4A" w:rsidDel="00BE58FC">
          <w:rPr>
            <w:rFonts w:ascii="Arial" w:hAnsi="Arial" w:cs="Arial"/>
            <w:sz w:val="24"/>
            <w:szCs w:val="24"/>
          </w:rPr>
          <w:delText xml:space="preserve"> Reviews, Exploitation and Prevention and Early Intervention), as well</w:delText>
        </w:r>
        <w:r w:rsidR="0064744E" w:rsidRPr="00F54C4A" w:rsidDel="00BE58FC">
          <w:rPr>
            <w:rFonts w:ascii="Arial" w:hAnsi="Arial" w:cs="Arial"/>
            <w:sz w:val="24"/>
            <w:szCs w:val="24"/>
          </w:rPr>
          <w:delText xml:space="preserve"> </w:delText>
        </w:r>
        <w:r w:rsidRPr="00F54C4A" w:rsidDel="00BE58FC">
          <w:rPr>
            <w:rFonts w:ascii="Arial" w:hAnsi="Arial" w:cs="Arial"/>
            <w:sz w:val="24"/>
            <w:szCs w:val="24"/>
          </w:rPr>
          <w:delText>as two Partnership groups, one for children and one for adults. The Partnership</w:delText>
        </w:r>
        <w:r w:rsidR="0064744E" w:rsidRPr="00F54C4A" w:rsidDel="00BE58FC">
          <w:rPr>
            <w:rFonts w:ascii="Arial" w:hAnsi="Arial" w:cs="Arial"/>
            <w:sz w:val="24"/>
            <w:szCs w:val="24"/>
          </w:rPr>
          <w:delText xml:space="preserve"> </w:delText>
        </w:r>
        <w:r w:rsidRPr="00F54C4A" w:rsidDel="00BE58FC">
          <w:rPr>
            <w:rFonts w:ascii="Arial" w:hAnsi="Arial" w:cs="Arial"/>
            <w:sz w:val="24"/>
            <w:szCs w:val="24"/>
          </w:rPr>
          <w:delText>groups are responsible for ensuring quality of provision, learning and improvement</w:delText>
        </w:r>
        <w:r w:rsidR="0064744E" w:rsidRPr="00F54C4A" w:rsidDel="00BE58FC">
          <w:rPr>
            <w:rFonts w:ascii="Arial" w:hAnsi="Arial" w:cs="Arial"/>
            <w:sz w:val="24"/>
            <w:szCs w:val="24"/>
          </w:rPr>
          <w:delText xml:space="preserve"> </w:delText>
        </w:r>
        <w:r w:rsidRPr="00F54C4A" w:rsidDel="00BE58FC">
          <w:rPr>
            <w:rFonts w:ascii="Arial" w:hAnsi="Arial" w:cs="Arial"/>
            <w:sz w:val="24"/>
            <w:szCs w:val="24"/>
          </w:rPr>
          <w:delText>work</w:delText>
        </w:r>
        <w:r w:rsidR="00E14263" w:rsidDel="00BE58FC">
          <w:rPr>
            <w:rFonts w:ascii="Arial" w:hAnsi="Arial" w:cs="Arial"/>
            <w:sz w:val="24"/>
            <w:szCs w:val="24"/>
          </w:rPr>
          <w:delText xml:space="preserve"> across Warwickshire</w:delText>
        </w:r>
        <w:r w:rsidRPr="00F54C4A" w:rsidDel="00BE58FC">
          <w:rPr>
            <w:rFonts w:ascii="Arial" w:hAnsi="Arial" w:cs="Arial"/>
            <w:sz w:val="24"/>
            <w:szCs w:val="24"/>
          </w:rPr>
          <w:delText>.</w:delText>
        </w:r>
        <w:commentRangeEnd w:id="101"/>
        <w:r w:rsidR="00A34C2F" w:rsidDel="00BE58FC">
          <w:rPr>
            <w:rStyle w:val="CommentReference"/>
          </w:rPr>
          <w:commentReference w:id="101"/>
        </w:r>
      </w:del>
    </w:p>
    <w:p w14:paraId="0C5BC6E6" w14:textId="77777777" w:rsidR="003B7175" w:rsidRPr="00F54C4A" w:rsidRDefault="003B7175" w:rsidP="003B7175">
      <w:pPr>
        <w:spacing w:line="240" w:lineRule="auto"/>
        <w:contextualSpacing/>
        <w:rPr>
          <w:rFonts w:ascii="Arial" w:hAnsi="Arial" w:cs="Arial"/>
          <w:sz w:val="24"/>
          <w:szCs w:val="24"/>
        </w:rPr>
      </w:pPr>
    </w:p>
    <w:p w14:paraId="1FB96859" w14:textId="0B36350D" w:rsidR="00A65692" w:rsidRPr="00F54C4A" w:rsidRDefault="00A65692" w:rsidP="003B7175">
      <w:pPr>
        <w:spacing w:line="240" w:lineRule="auto"/>
        <w:contextualSpacing/>
        <w:rPr>
          <w:rFonts w:ascii="Arial" w:hAnsi="Arial" w:cs="Arial"/>
          <w:sz w:val="24"/>
          <w:szCs w:val="24"/>
          <w:u w:val="single"/>
        </w:rPr>
      </w:pPr>
      <w:r w:rsidRPr="00F54C4A">
        <w:rPr>
          <w:rFonts w:ascii="Arial" w:hAnsi="Arial" w:cs="Arial"/>
          <w:sz w:val="24"/>
          <w:szCs w:val="24"/>
          <w:u w:val="single"/>
        </w:rPr>
        <w:t>Warwickshire Front Door (Front Door)</w:t>
      </w:r>
    </w:p>
    <w:p w14:paraId="1AF95141" w14:textId="77777777" w:rsidR="003C1AA8" w:rsidRPr="00F54C4A" w:rsidRDefault="003C1AA8" w:rsidP="003B7175">
      <w:pPr>
        <w:spacing w:line="240" w:lineRule="auto"/>
        <w:contextualSpacing/>
        <w:rPr>
          <w:rFonts w:ascii="Arial" w:hAnsi="Arial" w:cs="Arial"/>
          <w:sz w:val="24"/>
          <w:szCs w:val="24"/>
          <w:u w:val="single"/>
        </w:rPr>
      </w:pPr>
    </w:p>
    <w:p w14:paraId="58267099" w14:textId="51BA93ED" w:rsidR="00A65692" w:rsidRDefault="00A65692" w:rsidP="003B7175">
      <w:pPr>
        <w:spacing w:line="240" w:lineRule="auto"/>
        <w:contextualSpacing/>
        <w:rPr>
          <w:rFonts w:ascii="Arial" w:hAnsi="Arial" w:cs="Arial"/>
          <w:sz w:val="24"/>
          <w:szCs w:val="24"/>
        </w:rPr>
      </w:pPr>
      <w:r w:rsidRPr="00F54C4A">
        <w:rPr>
          <w:rFonts w:ascii="Arial" w:hAnsi="Arial" w:cs="Arial"/>
          <w:sz w:val="24"/>
          <w:szCs w:val="24"/>
        </w:rPr>
        <w:t xml:space="preserve">In Warwickshire, a new </w:t>
      </w:r>
      <w:r w:rsidR="005F24E1" w:rsidRPr="00F54C4A">
        <w:rPr>
          <w:rFonts w:ascii="Arial" w:hAnsi="Arial" w:cs="Arial"/>
          <w:sz w:val="24"/>
          <w:szCs w:val="24"/>
        </w:rPr>
        <w:t>integrated” Front</w:t>
      </w:r>
      <w:r w:rsidRPr="00F54C4A">
        <w:rPr>
          <w:rFonts w:ascii="Arial" w:hAnsi="Arial" w:cs="Arial"/>
          <w:sz w:val="24"/>
          <w:szCs w:val="24"/>
        </w:rPr>
        <w:t xml:space="preserve"> Door” has replaced the Multi Agency</w:t>
      </w:r>
      <w:r w:rsidR="00624CE8" w:rsidRPr="00F54C4A">
        <w:rPr>
          <w:rFonts w:ascii="Arial" w:hAnsi="Arial" w:cs="Arial"/>
          <w:sz w:val="24"/>
          <w:szCs w:val="24"/>
        </w:rPr>
        <w:t xml:space="preserve"> </w:t>
      </w:r>
      <w:r w:rsidRPr="00F54C4A">
        <w:rPr>
          <w:rFonts w:ascii="Arial" w:hAnsi="Arial" w:cs="Arial"/>
          <w:sz w:val="24"/>
          <w:szCs w:val="24"/>
        </w:rPr>
        <w:t>Safeguarding Hub (MASH) as the first point of contact for safeguarding concerns for</w:t>
      </w:r>
      <w:r w:rsidR="00624CE8" w:rsidRPr="00F54C4A">
        <w:rPr>
          <w:rFonts w:ascii="Arial" w:hAnsi="Arial" w:cs="Arial"/>
          <w:sz w:val="24"/>
          <w:szCs w:val="24"/>
        </w:rPr>
        <w:t xml:space="preserve"> </w:t>
      </w:r>
      <w:r w:rsidRPr="00F54C4A">
        <w:rPr>
          <w:rFonts w:ascii="Arial" w:hAnsi="Arial" w:cs="Arial"/>
          <w:sz w:val="24"/>
          <w:szCs w:val="24"/>
        </w:rPr>
        <w:t>children and young people.</w:t>
      </w:r>
      <w:r w:rsidR="00624CE8" w:rsidRPr="00F54C4A">
        <w:rPr>
          <w:rFonts w:ascii="Arial" w:hAnsi="Arial" w:cs="Arial"/>
          <w:sz w:val="24"/>
          <w:szCs w:val="24"/>
        </w:rPr>
        <w:t xml:space="preserve"> </w:t>
      </w:r>
      <w:r w:rsidRPr="00F54C4A">
        <w:rPr>
          <w:rFonts w:ascii="Arial" w:hAnsi="Arial" w:cs="Arial"/>
          <w:sz w:val="24"/>
          <w:szCs w:val="24"/>
        </w:rPr>
        <w:t>This brings together Early Help and Children’s Social Care to ensure that children</w:t>
      </w:r>
      <w:r w:rsidR="00624CE8" w:rsidRPr="00F54C4A">
        <w:rPr>
          <w:rFonts w:ascii="Arial" w:hAnsi="Arial" w:cs="Arial"/>
          <w:sz w:val="24"/>
          <w:szCs w:val="24"/>
        </w:rPr>
        <w:t xml:space="preserve"> </w:t>
      </w:r>
      <w:r w:rsidRPr="00F54C4A">
        <w:rPr>
          <w:rFonts w:ascii="Arial" w:hAnsi="Arial" w:cs="Arial"/>
          <w:sz w:val="24"/>
          <w:szCs w:val="24"/>
        </w:rPr>
        <w:t>and young people receive the right support at the right time. The “Front Door”</w:t>
      </w:r>
      <w:r w:rsidR="00624CE8" w:rsidRPr="00F54C4A">
        <w:rPr>
          <w:rFonts w:ascii="Arial" w:hAnsi="Arial" w:cs="Arial"/>
          <w:sz w:val="24"/>
          <w:szCs w:val="24"/>
        </w:rPr>
        <w:t xml:space="preserve"> </w:t>
      </w:r>
      <w:r w:rsidRPr="00F54C4A">
        <w:rPr>
          <w:rFonts w:ascii="Arial" w:hAnsi="Arial" w:cs="Arial"/>
          <w:sz w:val="24"/>
          <w:szCs w:val="24"/>
        </w:rPr>
        <w:t>incorporates the MASH function and is a partnership between the County Council,</w:t>
      </w:r>
      <w:r w:rsidR="00624CE8" w:rsidRPr="00F54C4A">
        <w:rPr>
          <w:rFonts w:ascii="Arial" w:hAnsi="Arial" w:cs="Arial"/>
          <w:sz w:val="24"/>
          <w:szCs w:val="24"/>
        </w:rPr>
        <w:t xml:space="preserve"> </w:t>
      </w:r>
      <w:r w:rsidRPr="00F54C4A">
        <w:rPr>
          <w:rFonts w:ascii="Arial" w:hAnsi="Arial" w:cs="Arial"/>
          <w:sz w:val="24"/>
          <w:szCs w:val="24"/>
        </w:rPr>
        <w:t>Warwickshire Police, Health and other key partners.</w:t>
      </w:r>
    </w:p>
    <w:p w14:paraId="10CE2737" w14:textId="77777777" w:rsidR="00E14263" w:rsidRDefault="00E14263" w:rsidP="003B7175">
      <w:pPr>
        <w:spacing w:line="240" w:lineRule="auto"/>
        <w:contextualSpacing/>
        <w:rPr>
          <w:rFonts w:ascii="Arial" w:hAnsi="Arial" w:cs="Arial"/>
          <w:sz w:val="24"/>
          <w:szCs w:val="24"/>
        </w:rPr>
      </w:pPr>
    </w:p>
    <w:p w14:paraId="0B80A22C" w14:textId="56F8285C" w:rsidR="00E14263" w:rsidRPr="00F54C4A" w:rsidRDefault="00E14263" w:rsidP="003B7175">
      <w:pPr>
        <w:spacing w:line="240" w:lineRule="auto"/>
        <w:contextualSpacing/>
        <w:rPr>
          <w:rFonts w:ascii="Arial" w:hAnsi="Arial" w:cs="Arial"/>
          <w:sz w:val="24"/>
          <w:szCs w:val="24"/>
        </w:rPr>
      </w:pPr>
      <w:r>
        <w:rPr>
          <w:rFonts w:ascii="Arial" w:hAnsi="Arial" w:cs="Arial"/>
          <w:sz w:val="24"/>
          <w:szCs w:val="24"/>
        </w:rPr>
        <w:t xml:space="preserve">The Front Door does deal with Adult Safeguarding concerns however the main mechanisms for referrals for Adult Safeguarding concerns would be made to Adult Social Care or Mental Health Services. </w:t>
      </w:r>
    </w:p>
    <w:p w14:paraId="75EF59FD" w14:textId="77777777" w:rsidR="003C1AA8" w:rsidRPr="00F54C4A" w:rsidRDefault="003C1AA8" w:rsidP="003B7175">
      <w:pPr>
        <w:spacing w:line="240" w:lineRule="auto"/>
        <w:contextualSpacing/>
        <w:rPr>
          <w:rFonts w:ascii="Arial" w:hAnsi="Arial" w:cs="Arial"/>
          <w:sz w:val="24"/>
          <w:szCs w:val="24"/>
        </w:rPr>
      </w:pPr>
    </w:p>
    <w:p w14:paraId="5D7EECE7" w14:textId="77777777" w:rsidR="00624CE8" w:rsidRPr="00F54C4A" w:rsidRDefault="00624CE8" w:rsidP="003B7175">
      <w:pPr>
        <w:spacing w:line="240" w:lineRule="auto"/>
        <w:rPr>
          <w:rFonts w:ascii="Arial" w:hAnsi="Arial" w:cs="Arial"/>
        </w:rPr>
      </w:pPr>
    </w:p>
    <w:p w14:paraId="382EE890" w14:textId="77777777" w:rsidR="00624CE8" w:rsidRPr="00F54C4A" w:rsidRDefault="00624CE8" w:rsidP="003B7175">
      <w:pPr>
        <w:spacing w:line="240" w:lineRule="auto"/>
        <w:rPr>
          <w:rFonts w:ascii="Arial" w:hAnsi="Arial" w:cs="Arial"/>
        </w:rPr>
      </w:pPr>
    </w:p>
    <w:p w14:paraId="1BD66855" w14:textId="77777777" w:rsidR="003C1AA8" w:rsidRPr="00F54C4A" w:rsidRDefault="003C1AA8" w:rsidP="003B7175">
      <w:pPr>
        <w:spacing w:line="240" w:lineRule="auto"/>
        <w:rPr>
          <w:rFonts w:ascii="Arial" w:hAnsi="Arial" w:cs="Arial"/>
        </w:rPr>
      </w:pPr>
    </w:p>
    <w:p w14:paraId="0663EB41" w14:textId="77777777" w:rsidR="009376CA" w:rsidRDefault="009376CA" w:rsidP="00833382">
      <w:pPr>
        <w:spacing w:line="240" w:lineRule="auto"/>
        <w:rPr>
          <w:rFonts w:ascii="Arial" w:hAnsi="Arial" w:cs="Arial"/>
          <w:sz w:val="28"/>
          <w:szCs w:val="28"/>
          <w:u w:val="single"/>
        </w:rPr>
      </w:pPr>
      <w:bookmarkStart w:id="111" w:name="_Hlk153960784"/>
    </w:p>
    <w:p w14:paraId="4E01D53E" w14:textId="77777777" w:rsidR="00F72B64" w:rsidRDefault="00F72B64" w:rsidP="00833382">
      <w:pPr>
        <w:spacing w:line="240" w:lineRule="auto"/>
        <w:rPr>
          <w:ins w:id="112" w:author="Craig Dicken" w:date="2024-09-12T11:56:00Z" w16du:dateUtc="2024-09-12T10:56:00Z"/>
          <w:rFonts w:ascii="Arial" w:hAnsi="Arial" w:cs="Arial"/>
          <w:sz w:val="28"/>
          <w:szCs w:val="28"/>
          <w:u w:val="single"/>
        </w:rPr>
      </w:pPr>
    </w:p>
    <w:p w14:paraId="22E5DBD3" w14:textId="77777777" w:rsidR="00F72B64" w:rsidRDefault="00F72B64" w:rsidP="00833382">
      <w:pPr>
        <w:spacing w:line="240" w:lineRule="auto"/>
        <w:rPr>
          <w:ins w:id="113" w:author="Craig Dicken" w:date="2024-09-12T11:56:00Z" w16du:dateUtc="2024-09-12T10:56:00Z"/>
          <w:rFonts w:ascii="Arial" w:hAnsi="Arial" w:cs="Arial"/>
          <w:sz w:val="28"/>
          <w:szCs w:val="28"/>
          <w:u w:val="single"/>
        </w:rPr>
      </w:pPr>
    </w:p>
    <w:p w14:paraId="1AF616A9" w14:textId="77777777" w:rsidR="00F72B64" w:rsidRDefault="00F72B64" w:rsidP="00833382">
      <w:pPr>
        <w:spacing w:line="240" w:lineRule="auto"/>
        <w:rPr>
          <w:ins w:id="114" w:author="Craig Dicken" w:date="2024-09-12T11:56:00Z" w16du:dateUtc="2024-09-12T10:56:00Z"/>
          <w:rFonts w:ascii="Arial" w:hAnsi="Arial" w:cs="Arial"/>
          <w:sz w:val="28"/>
          <w:szCs w:val="28"/>
          <w:u w:val="single"/>
        </w:rPr>
      </w:pPr>
    </w:p>
    <w:p w14:paraId="6D67891D" w14:textId="77777777" w:rsidR="00F72B64" w:rsidRDefault="00F72B64" w:rsidP="00833382">
      <w:pPr>
        <w:spacing w:line="240" w:lineRule="auto"/>
        <w:rPr>
          <w:ins w:id="115" w:author="Craig Dicken" w:date="2024-09-12T11:56:00Z" w16du:dateUtc="2024-09-12T10:56:00Z"/>
          <w:rFonts w:ascii="Arial" w:hAnsi="Arial" w:cs="Arial"/>
          <w:sz w:val="28"/>
          <w:szCs w:val="28"/>
          <w:u w:val="single"/>
        </w:rPr>
      </w:pPr>
    </w:p>
    <w:p w14:paraId="53A253F8" w14:textId="77777777" w:rsidR="00BE58FC" w:rsidRDefault="00BE58FC" w:rsidP="00833382">
      <w:pPr>
        <w:spacing w:line="240" w:lineRule="auto"/>
        <w:rPr>
          <w:ins w:id="116" w:author="Craig Dicken" w:date="2024-09-30T10:55:00Z" w16du:dateUtc="2024-09-30T09:55:00Z"/>
          <w:rFonts w:ascii="Arial" w:hAnsi="Arial" w:cs="Arial"/>
          <w:sz w:val="28"/>
          <w:szCs w:val="28"/>
          <w:u w:val="single"/>
        </w:rPr>
      </w:pPr>
    </w:p>
    <w:p w14:paraId="6F3A2F56" w14:textId="77777777" w:rsidR="00BE58FC" w:rsidRDefault="00BE58FC" w:rsidP="00833382">
      <w:pPr>
        <w:spacing w:line="240" w:lineRule="auto"/>
        <w:rPr>
          <w:ins w:id="117" w:author="Craig Dicken" w:date="2024-09-30T10:55:00Z" w16du:dateUtc="2024-09-30T09:55:00Z"/>
          <w:rFonts w:ascii="Arial" w:hAnsi="Arial" w:cs="Arial"/>
          <w:sz w:val="28"/>
          <w:szCs w:val="28"/>
          <w:u w:val="single"/>
        </w:rPr>
      </w:pPr>
    </w:p>
    <w:p w14:paraId="6B56EA29" w14:textId="77777777" w:rsidR="00BE58FC" w:rsidRDefault="00BE58FC" w:rsidP="00833382">
      <w:pPr>
        <w:spacing w:line="240" w:lineRule="auto"/>
        <w:rPr>
          <w:ins w:id="118" w:author="Craig Dicken" w:date="2024-09-30T10:55:00Z" w16du:dateUtc="2024-09-30T09:55:00Z"/>
          <w:rFonts w:ascii="Arial" w:hAnsi="Arial" w:cs="Arial"/>
          <w:sz w:val="28"/>
          <w:szCs w:val="28"/>
          <w:u w:val="single"/>
        </w:rPr>
      </w:pPr>
    </w:p>
    <w:p w14:paraId="02319527" w14:textId="77777777" w:rsidR="00BE58FC" w:rsidRDefault="00BE58FC" w:rsidP="00833382">
      <w:pPr>
        <w:spacing w:line="240" w:lineRule="auto"/>
        <w:rPr>
          <w:ins w:id="119" w:author="Craig Dicken" w:date="2024-09-30T10:55:00Z" w16du:dateUtc="2024-09-30T09:55:00Z"/>
          <w:rFonts w:ascii="Arial" w:hAnsi="Arial" w:cs="Arial"/>
          <w:sz w:val="28"/>
          <w:szCs w:val="28"/>
          <w:u w:val="single"/>
        </w:rPr>
      </w:pPr>
    </w:p>
    <w:p w14:paraId="3FD9F874" w14:textId="3E2A920B" w:rsidR="00F54C4A" w:rsidRPr="00833382" w:rsidRDefault="00A65692" w:rsidP="00833382">
      <w:pPr>
        <w:spacing w:line="240" w:lineRule="auto"/>
        <w:rPr>
          <w:rFonts w:ascii="Arial" w:hAnsi="Arial" w:cs="Arial"/>
          <w:sz w:val="28"/>
          <w:szCs w:val="28"/>
          <w:u w:val="single"/>
        </w:rPr>
      </w:pPr>
      <w:r w:rsidRPr="00F54C4A">
        <w:rPr>
          <w:rFonts w:ascii="Arial" w:hAnsi="Arial" w:cs="Arial"/>
          <w:sz w:val="28"/>
          <w:szCs w:val="28"/>
          <w:u w:val="single"/>
        </w:rPr>
        <w:t>Legislation</w:t>
      </w:r>
      <w:r w:rsidR="00624CE8" w:rsidRPr="00F54C4A">
        <w:rPr>
          <w:rFonts w:ascii="Arial" w:hAnsi="Arial" w:cs="Arial"/>
          <w:sz w:val="28"/>
          <w:szCs w:val="28"/>
          <w:u w:val="single"/>
        </w:rPr>
        <w:t xml:space="preserve"> Overview</w:t>
      </w:r>
      <w:bookmarkEnd w:id="111"/>
    </w:p>
    <w:p w14:paraId="59C199C3" w14:textId="0CD9DA1B" w:rsidR="00624CE8" w:rsidRPr="009B1640" w:rsidRDefault="00624CE8" w:rsidP="009B1640">
      <w:pPr>
        <w:pStyle w:val="NoSpacing"/>
        <w:rPr>
          <w:rFonts w:ascii="Arial" w:hAnsi="Arial" w:cs="Arial"/>
          <w:sz w:val="24"/>
          <w:szCs w:val="24"/>
          <w:u w:val="single"/>
        </w:rPr>
      </w:pPr>
      <w:r w:rsidRPr="009B1640">
        <w:rPr>
          <w:rFonts w:ascii="Arial" w:hAnsi="Arial" w:cs="Arial"/>
          <w:sz w:val="24"/>
          <w:szCs w:val="24"/>
          <w:u w:val="single"/>
        </w:rPr>
        <w:lastRenderedPageBreak/>
        <w:t>Children Act</w:t>
      </w:r>
      <w:r w:rsidR="00EC65AF" w:rsidRPr="009B1640">
        <w:rPr>
          <w:rFonts w:ascii="Arial" w:hAnsi="Arial" w:cs="Arial"/>
          <w:sz w:val="24"/>
          <w:szCs w:val="24"/>
          <w:u w:val="single"/>
        </w:rPr>
        <w:t xml:space="preserve"> (1989 &amp;</w:t>
      </w:r>
      <w:r w:rsidRPr="009B1640">
        <w:rPr>
          <w:rFonts w:ascii="Arial" w:hAnsi="Arial" w:cs="Arial"/>
          <w:sz w:val="24"/>
          <w:szCs w:val="24"/>
          <w:u w:val="single"/>
        </w:rPr>
        <w:t xml:space="preserve"> 2004</w:t>
      </w:r>
      <w:r w:rsidR="00EC65AF" w:rsidRPr="009B1640">
        <w:rPr>
          <w:rFonts w:ascii="Arial" w:hAnsi="Arial" w:cs="Arial"/>
          <w:sz w:val="24"/>
          <w:szCs w:val="24"/>
          <w:u w:val="single"/>
        </w:rPr>
        <w:t>)</w:t>
      </w:r>
    </w:p>
    <w:p w14:paraId="32ED048F" w14:textId="48A05C5C" w:rsidR="009B1640" w:rsidRPr="009B1640" w:rsidRDefault="009B1640" w:rsidP="009B1640">
      <w:pPr>
        <w:pStyle w:val="NoSpacing"/>
        <w:rPr>
          <w:rFonts w:ascii="Arial" w:hAnsi="Arial" w:cs="Arial"/>
          <w:sz w:val="24"/>
          <w:szCs w:val="24"/>
        </w:rPr>
      </w:pPr>
      <w:r w:rsidRPr="009B1640">
        <w:rPr>
          <w:rFonts w:ascii="Arial" w:hAnsi="Arial" w:cs="Arial"/>
          <w:sz w:val="24"/>
          <w:szCs w:val="24"/>
        </w:rPr>
        <w:t xml:space="preserve">The Children Act of 1989 was introduced to give a comprehensive legal framework for Protecting Children and securing their lives and futures. The Children Act 2004 is an extension of the 1989 Act and enhances &amp; strengthens legislation. </w:t>
      </w:r>
    </w:p>
    <w:p w14:paraId="1D27693F" w14:textId="77777777" w:rsidR="00EC65AF" w:rsidRPr="009B1640" w:rsidRDefault="00EC65AF" w:rsidP="009B1640">
      <w:pPr>
        <w:pStyle w:val="NoSpacing"/>
        <w:rPr>
          <w:rFonts w:ascii="Arial" w:hAnsi="Arial" w:cs="Arial"/>
          <w:sz w:val="24"/>
          <w:szCs w:val="24"/>
        </w:rPr>
      </w:pPr>
    </w:p>
    <w:p w14:paraId="099F072E" w14:textId="2174E950" w:rsidR="00A65692" w:rsidRPr="009B1640" w:rsidRDefault="00A65692" w:rsidP="009B1640">
      <w:pPr>
        <w:pStyle w:val="NoSpacing"/>
        <w:rPr>
          <w:rFonts w:ascii="Arial" w:hAnsi="Arial" w:cs="Arial"/>
          <w:sz w:val="24"/>
          <w:szCs w:val="24"/>
        </w:rPr>
      </w:pPr>
      <w:r w:rsidRPr="009B1640">
        <w:rPr>
          <w:rFonts w:ascii="Arial" w:hAnsi="Arial" w:cs="Arial"/>
          <w:sz w:val="24"/>
          <w:szCs w:val="24"/>
        </w:rPr>
        <w:t>The Borough Council has a duty under Section 11 of the Children Act 2004 to ensure</w:t>
      </w:r>
      <w:r w:rsidR="00393CB0" w:rsidRPr="009B1640">
        <w:rPr>
          <w:rFonts w:ascii="Arial" w:hAnsi="Arial" w:cs="Arial"/>
          <w:sz w:val="24"/>
          <w:szCs w:val="24"/>
        </w:rPr>
        <w:t xml:space="preserve"> </w:t>
      </w:r>
      <w:r w:rsidRPr="009B1640">
        <w:rPr>
          <w:rFonts w:ascii="Arial" w:hAnsi="Arial" w:cs="Arial"/>
          <w:sz w:val="24"/>
          <w:szCs w:val="24"/>
        </w:rPr>
        <w:t>that it considers the need to safeguard and promote the welfare of children when</w:t>
      </w:r>
      <w:r w:rsidR="00393CB0" w:rsidRPr="009B1640">
        <w:rPr>
          <w:rFonts w:ascii="Arial" w:hAnsi="Arial" w:cs="Arial"/>
          <w:sz w:val="24"/>
          <w:szCs w:val="24"/>
        </w:rPr>
        <w:t xml:space="preserve"> </w:t>
      </w:r>
      <w:r w:rsidRPr="009B1640">
        <w:rPr>
          <w:rFonts w:ascii="Arial" w:hAnsi="Arial" w:cs="Arial"/>
          <w:sz w:val="24"/>
          <w:szCs w:val="24"/>
        </w:rPr>
        <w:t>carrying out its functions and that it will act as part of the Warwickshire Safeguarding</w:t>
      </w:r>
      <w:r w:rsidR="00393CB0" w:rsidRPr="009B1640">
        <w:rPr>
          <w:rFonts w:ascii="Arial" w:hAnsi="Arial" w:cs="Arial"/>
          <w:sz w:val="24"/>
          <w:szCs w:val="24"/>
        </w:rPr>
        <w:t xml:space="preserve"> </w:t>
      </w:r>
      <w:r w:rsidRPr="009B1640">
        <w:rPr>
          <w:rFonts w:ascii="Arial" w:hAnsi="Arial" w:cs="Arial"/>
          <w:sz w:val="24"/>
          <w:szCs w:val="24"/>
        </w:rPr>
        <w:t>arrangements.</w:t>
      </w:r>
    </w:p>
    <w:p w14:paraId="341225FF" w14:textId="77777777" w:rsidR="00BB60BF" w:rsidRPr="009B1640" w:rsidRDefault="00BB60BF" w:rsidP="009B1640">
      <w:pPr>
        <w:pStyle w:val="NoSpacing"/>
        <w:rPr>
          <w:rFonts w:ascii="Arial" w:hAnsi="Arial" w:cs="Arial"/>
          <w:sz w:val="24"/>
          <w:szCs w:val="24"/>
        </w:rPr>
      </w:pPr>
    </w:p>
    <w:p w14:paraId="7BFEFE40" w14:textId="71C89030" w:rsidR="00BB49FD" w:rsidRPr="009B1640" w:rsidRDefault="00BB49FD" w:rsidP="009B1640">
      <w:pPr>
        <w:pStyle w:val="NoSpacing"/>
        <w:rPr>
          <w:rFonts w:ascii="Arial" w:hAnsi="Arial" w:cs="Arial"/>
          <w:sz w:val="24"/>
          <w:szCs w:val="24"/>
          <w:u w:val="single"/>
        </w:rPr>
      </w:pPr>
      <w:r w:rsidRPr="009B1640">
        <w:rPr>
          <w:rFonts w:ascii="Arial" w:hAnsi="Arial" w:cs="Arial"/>
          <w:sz w:val="24"/>
          <w:szCs w:val="24"/>
          <w:u w:val="single"/>
        </w:rPr>
        <w:t xml:space="preserve">Working </w:t>
      </w:r>
      <w:r w:rsidR="00E14263">
        <w:rPr>
          <w:rFonts w:ascii="Arial" w:hAnsi="Arial" w:cs="Arial"/>
          <w:sz w:val="24"/>
          <w:szCs w:val="24"/>
          <w:u w:val="single"/>
        </w:rPr>
        <w:t>T</w:t>
      </w:r>
      <w:r w:rsidRPr="009B1640">
        <w:rPr>
          <w:rFonts w:ascii="Arial" w:hAnsi="Arial" w:cs="Arial"/>
          <w:sz w:val="24"/>
          <w:szCs w:val="24"/>
          <w:u w:val="single"/>
        </w:rPr>
        <w:t xml:space="preserve">ogether to </w:t>
      </w:r>
      <w:r w:rsidR="00E14263">
        <w:rPr>
          <w:rFonts w:ascii="Arial" w:hAnsi="Arial" w:cs="Arial"/>
          <w:sz w:val="24"/>
          <w:szCs w:val="24"/>
          <w:u w:val="single"/>
        </w:rPr>
        <w:t>S</w:t>
      </w:r>
      <w:r w:rsidRPr="009B1640">
        <w:rPr>
          <w:rFonts w:ascii="Arial" w:hAnsi="Arial" w:cs="Arial"/>
          <w:sz w:val="24"/>
          <w:szCs w:val="24"/>
          <w:u w:val="single"/>
        </w:rPr>
        <w:t xml:space="preserve">afeguard </w:t>
      </w:r>
      <w:r w:rsidR="00E14263">
        <w:rPr>
          <w:rFonts w:ascii="Arial" w:hAnsi="Arial" w:cs="Arial"/>
          <w:sz w:val="24"/>
          <w:szCs w:val="24"/>
          <w:u w:val="single"/>
        </w:rPr>
        <w:t>C</w:t>
      </w:r>
      <w:r w:rsidRPr="009B1640">
        <w:rPr>
          <w:rFonts w:ascii="Arial" w:hAnsi="Arial" w:cs="Arial"/>
          <w:sz w:val="24"/>
          <w:szCs w:val="24"/>
          <w:u w:val="single"/>
        </w:rPr>
        <w:t>hildren 20</w:t>
      </w:r>
      <w:r w:rsidR="00EC65AF" w:rsidRPr="009B1640">
        <w:rPr>
          <w:rFonts w:ascii="Arial" w:hAnsi="Arial" w:cs="Arial"/>
          <w:sz w:val="24"/>
          <w:szCs w:val="24"/>
          <w:u w:val="single"/>
        </w:rPr>
        <w:t>23</w:t>
      </w:r>
    </w:p>
    <w:p w14:paraId="45FAC556" w14:textId="55E9BCED" w:rsidR="00BB49FD" w:rsidRDefault="00BB49FD" w:rsidP="009B1640">
      <w:pPr>
        <w:pStyle w:val="NoSpacing"/>
        <w:rPr>
          <w:rFonts w:ascii="Arial" w:hAnsi="Arial" w:cs="Arial"/>
          <w:sz w:val="24"/>
          <w:szCs w:val="24"/>
        </w:rPr>
      </w:pPr>
      <w:r w:rsidRPr="009B1640">
        <w:rPr>
          <w:rFonts w:ascii="Arial" w:hAnsi="Arial" w:cs="Arial"/>
          <w:sz w:val="24"/>
          <w:szCs w:val="24"/>
        </w:rPr>
        <w:t xml:space="preserve">Working Together to Safeguard Children (usually referred to as Working Together) is statutory guidance produced by the government which outlines how practitioners working with children, young people and families should work together in order to ensure that children and young people remain safe from </w:t>
      </w:r>
      <w:r w:rsidR="00833382" w:rsidRPr="009B1640">
        <w:rPr>
          <w:rFonts w:ascii="Arial" w:hAnsi="Arial" w:cs="Arial"/>
          <w:sz w:val="24"/>
          <w:szCs w:val="24"/>
        </w:rPr>
        <w:t>harm. This</w:t>
      </w:r>
      <w:r w:rsidRPr="009B1640">
        <w:rPr>
          <w:rFonts w:ascii="Arial" w:hAnsi="Arial" w:cs="Arial"/>
          <w:sz w:val="24"/>
          <w:szCs w:val="24"/>
        </w:rPr>
        <w:t xml:space="preserve"> document has been reviewed &amp; updated regularly sets out the requirements of the Council to fulfil its role in safeguarding children</w:t>
      </w:r>
      <w:r w:rsidR="00833382">
        <w:rPr>
          <w:rFonts w:ascii="Arial" w:hAnsi="Arial" w:cs="Arial"/>
          <w:sz w:val="24"/>
          <w:szCs w:val="24"/>
        </w:rPr>
        <w:t>, the latest version being in 2023</w:t>
      </w:r>
      <w:r w:rsidRPr="009B1640">
        <w:rPr>
          <w:rFonts w:ascii="Arial" w:hAnsi="Arial" w:cs="Arial"/>
          <w:sz w:val="24"/>
          <w:szCs w:val="24"/>
        </w:rPr>
        <w:t xml:space="preserve">. </w:t>
      </w:r>
    </w:p>
    <w:p w14:paraId="7C69A37C" w14:textId="77777777" w:rsidR="00833382" w:rsidRPr="009B1640" w:rsidRDefault="00833382" w:rsidP="009B1640">
      <w:pPr>
        <w:pStyle w:val="NoSpacing"/>
        <w:rPr>
          <w:rFonts w:ascii="Arial" w:hAnsi="Arial" w:cs="Arial"/>
          <w:sz w:val="24"/>
          <w:szCs w:val="24"/>
        </w:rPr>
      </w:pPr>
    </w:p>
    <w:p w14:paraId="3E46F6E5" w14:textId="0D94F725" w:rsidR="00833382" w:rsidRPr="00833382" w:rsidRDefault="00833382" w:rsidP="00833382">
      <w:pPr>
        <w:pStyle w:val="NoSpacing"/>
        <w:rPr>
          <w:rFonts w:ascii="Arial" w:hAnsi="Arial" w:cs="Arial"/>
          <w:sz w:val="24"/>
          <w:szCs w:val="24"/>
          <w:u w:val="single"/>
        </w:rPr>
      </w:pPr>
      <w:r w:rsidRPr="00833382">
        <w:rPr>
          <w:rFonts w:ascii="Arial" w:hAnsi="Arial" w:cs="Arial"/>
          <w:sz w:val="24"/>
          <w:szCs w:val="24"/>
          <w:u w:val="single"/>
        </w:rPr>
        <w:t xml:space="preserve">The Children and Social Work Act 2017 </w:t>
      </w:r>
    </w:p>
    <w:p w14:paraId="7CEC4474" w14:textId="437A764C" w:rsidR="00BB60BF" w:rsidRDefault="00833382" w:rsidP="00833382">
      <w:pPr>
        <w:pStyle w:val="NoSpacing"/>
        <w:rPr>
          <w:rFonts w:ascii="Arial" w:hAnsi="Arial" w:cs="Arial"/>
          <w:sz w:val="24"/>
          <w:szCs w:val="24"/>
        </w:rPr>
      </w:pPr>
      <w:r w:rsidRPr="00833382">
        <w:rPr>
          <w:rFonts w:ascii="Arial" w:hAnsi="Arial" w:cs="Arial"/>
          <w:sz w:val="24"/>
          <w:szCs w:val="24"/>
        </w:rPr>
        <w:t>This legislation introduced new, flexible arrangements for safeguarding children. The County Council, Chief Officer for Police and Clinical Commissioning Groups have an equal and shared duty to work together in partnership with other relevant agencies to safeguard and promote the welfare of all children in a local area.</w:t>
      </w:r>
    </w:p>
    <w:p w14:paraId="706E1421" w14:textId="77777777" w:rsidR="00833382" w:rsidRPr="009B1640" w:rsidRDefault="00833382" w:rsidP="00833382">
      <w:pPr>
        <w:pStyle w:val="NoSpacing"/>
        <w:rPr>
          <w:rFonts w:ascii="Arial" w:hAnsi="Arial" w:cs="Arial"/>
          <w:sz w:val="24"/>
          <w:szCs w:val="24"/>
        </w:rPr>
      </w:pPr>
    </w:p>
    <w:p w14:paraId="76503B04" w14:textId="47F70952" w:rsidR="00624CE8" w:rsidRPr="009B1640" w:rsidRDefault="00624CE8" w:rsidP="009B1640">
      <w:pPr>
        <w:pStyle w:val="NoSpacing"/>
        <w:rPr>
          <w:rFonts w:ascii="Arial" w:hAnsi="Arial" w:cs="Arial"/>
          <w:sz w:val="24"/>
          <w:szCs w:val="24"/>
          <w:u w:val="single"/>
        </w:rPr>
      </w:pPr>
      <w:r w:rsidRPr="009B1640">
        <w:rPr>
          <w:rFonts w:ascii="Arial" w:hAnsi="Arial" w:cs="Arial"/>
          <w:sz w:val="24"/>
          <w:szCs w:val="24"/>
          <w:u w:val="single"/>
        </w:rPr>
        <w:t>Care Act 2014</w:t>
      </w:r>
    </w:p>
    <w:p w14:paraId="736B1930" w14:textId="237D1459" w:rsidR="00BB60BF" w:rsidRDefault="00833382" w:rsidP="009B1640">
      <w:pPr>
        <w:pStyle w:val="NoSpacing"/>
        <w:rPr>
          <w:rFonts w:ascii="Arial" w:hAnsi="Arial" w:cs="Arial"/>
          <w:sz w:val="24"/>
          <w:szCs w:val="24"/>
        </w:rPr>
      </w:pPr>
      <w:r w:rsidRPr="00833382">
        <w:rPr>
          <w:rFonts w:ascii="Arial" w:hAnsi="Arial" w:cs="Arial"/>
          <w:sz w:val="24"/>
          <w:szCs w:val="24"/>
        </w:rPr>
        <w:t>The Care Act 2014 is a reform of care and support in Britain</w:t>
      </w:r>
      <w:r>
        <w:rPr>
          <w:rFonts w:ascii="Arial" w:hAnsi="Arial" w:cs="Arial"/>
          <w:sz w:val="24"/>
          <w:szCs w:val="24"/>
        </w:rPr>
        <w:t xml:space="preserve">. </w:t>
      </w:r>
      <w:r w:rsidRPr="00833382">
        <w:rPr>
          <w:rFonts w:ascii="Arial" w:hAnsi="Arial" w:cs="Arial"/>
          <w:sz w:val="24"/>
          <w:szCs w:val="24"/>
        </w:rPr>
        <w:t>It sets out local authorities’ duties in relation to assessing people's needs and their eligibility for publicly funded care and support</w:t>
      </w:r>
      <w:r>
        <w:rPr>
          <w:rFonts w:ascii="Arial" w:hAnsi="Arial" w:cs="Arial"/>
          <w:sz w:val="24"/>
          <w:szCs w:val="24"/>
        </w:rPr>
        <w:t>.</w:t>
      </w:r>
      <w:r w:rsidRPr="00833382">
        <w:rPr>
          <w:rFonts w:ascii="Arial" w:hAnsi="Arial" w:cs="Arial"/>
          <w:sz w:val="24"/>
          <w:szCs w:val="24"/>
        </w:rPr>
        <w:t xml:space="preserve"> The Act created a consistent route to establishing an entitlement to public care and support for all adults with needs for care and support and produced the first ever entitlement to support for carers, on a similar basis</w:t>
      </w:r>
      <w:r>
        <w:rPr>
          <w:rFonts w:ascii="Arial" w:hAnsi="Arial" w:cs="Arial"/>
          <w:sz w:val="24"/>
          <w:szCs w:val="24"/>
        </w:rPr>
        <w:t>.</w:t>
      </w:r>
    </w:p>
    <w:p w14:paraId="23302053" w14:textId="77777777" w:rsidR="00833382" w:rsidRPr="009B1640" w:rsidRDefault="00833382" w:rsidP="009B1640">
      <w:pPr>
        <w:pStyle w:val="NoSpacing"/>
        <w:rPr>
          <w:rFonts w:ascii="Arial" w:hAnsi="Arial" w:cs="Arial"/>
          <w:sz w:val="24"/>
          <w:szCs w:val="24"/>
        </w:rPr>
      </w:pPr>
    </w:p>
    <w:p w14:paraId="1AE919AA" w14:textId="6651F2E9" w:rsidR="00BB49FD" w:rsidRPr="009B1640" w:rsidRDefault="00BB49FD" w:rsidP="009B1640">
      <w:pPr>
        <w:pStyle w:val="NoSpacing"/>
        <w:rPr>
          <w:rFonts w:ascii="Arial" w:hAnsi="Arial" w:cs="Arial"/>
          <w:sz w:val="24"/>
          <w:szCs w:val="24"/>
          <w:u w:val="single"/>
        </w:rPr>
      </w:pPr>
      <w:r w:rsidRPr="009B1640">
        <w:rPr>
          <w:rFonts w:ascii="Arial" w:hAnsi="Arial" w:cs="Arial"/>
          <w:sz w:val="24"/>
          <w:szCs w:val="24"/>
          <w:u w:val="single"/>
        </w:rPr>
        <w:t>Domestic Abuse Act 2021</w:t>
      </w:r>
    </w:p>
    <w:p w14:paraId="065498D9" w14:textId="55F7E814" w:rsidR="00BB49FD" w:rsidRPr="009B1640" w:rsidRDefault="00BB49FD" w:rsidP="009B1640">
      <w:pPr>
        <w:pStyle w:val="NoSpacing"/>
        <w:rPr>
          <w:rFonts w:ascii="Arial" w:hAnsi="Arial" w:cs="Arial"/>
          <w:sz w:val="24"/>
          <w:szCs w:val="24"/>
        </w:rPr>
      </w:pPr>
      <w:r w:rsidRPr="009B1640">
        <w:rPr>
          <w:rFonts w:ascii="Arial" w:hAnsi="Arial" w:cs="Arial"/>
          <w:sz w:val="24"/>
          <w:szCs w:val="24"/>
        </w:rPr>
        <w:t>Th</w:t>
      </w:r>
      <w:r w:rsidR="00EC65AF" w:rsidRPr="009B1640">
        <w:rPr>
          <w:rFonts w:ascii="Arial" w:hAnsi="Arial" w:cs="Arial"/>
          <w:sz w:val="24"/>
          <w:szCs w:val="24"/>
        </w:rPr>
        <w:t>is</w:t>
      </w:r>
      <w:r w:rsidRPr="009B1640">
        <w:rPr>
          <w:rFonts w:ascii="Arial" w:hAnsi="Arial" w:cs="Arial"/>
          <w:sz w:val="24"/>
          <w:szCs w:val="24"/>
        </w:rPr>
        <w:t xml:space="preserve"> legislation improves and enhances protection for victims of domestic abuse. It introduces a number of requirements on public bodies including the Council. These requirements have been included within Council Policy, mainly relating to Housing and Homelessness however it is recognised that the whole Authority has a role to play in respect of the Domestic Abuse Act.</w:t>
      </w:r>
      <w:r w:rsidR="00CD2D8E" w:rsidRPr="009B1640">
        <w:rPr>
          <w:rFonts w:ascii="Arial" w:hAnsi="Arial" w:cs="Arial"/>
          <w:sz w:val="24"/>
          <w:szCs w:val="24"/>
        </w:rPr>
        <w:t xml:space="preserve"> </w:t>
      </w:r>
    </w:p>
    <w:p w14:paraId="754974E2" w14:textId="77777777" w:rsidR="003375F0" w:rsidRPr="009B1640" w:rsidRDefault="003375F0" w:rsidP="009B1640">
      <w:pPr>
        <w:pStyle w:val="NoSpacing"/>
        <w:rPr>
          <w:rFonts w:ascii="Arial" w:hAnsi="Arial" w:cs="Arial"/>
          <w:sz w:val="24"/>
          <w:szCs w:val="24"/>
        </w:rPr>
      </w:pPr>
    </w:p>
    <w:p w14:paraId="49F0C3B6" w14:textId="234BAAA3" w:rsidR="003375F0" w:rsidRPr="009B1640" w:rsidRDefault="003375F0" w:rsidP="009B1640">
      <w:pPr>
        <w:pStyle w:val="NoSpacing"/>
        <w:rPr>
          <w:rFonts w:ascii="Arial" w:hAnsi="Arial" w:cs="Arial"/>
          <w:sz w:val="24"/>
          <w:szCs w:val="24"/>
          <w:u w:val="single"/>
        </w:rPr>
      </w:pPr>
      <w:r w:rsidRPr="009B1640">
        <w:rPr>
          <w:rFonts w:ascii="Arial" w:hAnsi="Arial" w:cs="Arial"/>
          <w:sz w:val="24"/>
          <w:szCs w:val="24"/>
          <w:u w:val="single"/>
        </w:rPr>
        <w:t>Modern Slavery Act 2015</w:t>
      </w:r>
    </w:p>
    <w:p w14:paraId="14BA621F" w14:textId="77777777" w:rsidR="003375F0" w:rsidRPr="009B1640" w:rsidRDefault="003375F0" w:rsidP="009B1640">
      <w:pPr>
        <w:pStyle w:val="NoSpacing"/>
        <w:rPr>
          <w:rFonts w:ascii="Arial" w:hAnsi="Arial" w:cs="Arial"/>
          <w:sz w:val="24"/>
          <w:szCs w:val="24"/>
        </w:rPr>
      </w:pPr>
      <w:r w:rsidRPr="009B1640">
        <w:rPr>
          <w:rFonts w:ascii="Arial" w:hAnsi="Arial" w:cs="Arial"/>
          <w:sz w:val="24"/>
          <w:szCs w:val="24"/>
        </w:rPr>
        <w:t>The Modern Slavery Act 2015 is a piece of legislation designed to combat modern slavery and human trafficking. Section 54 of Act requires certain organisations to develop a Modern Slavery and Human Trafficking Statement each year.</w:t>
      </w:r>
    </w:p>
    <w:p w14:paraId="4D53071E" w14:textId="77777777" w:rsidR="003375F0" w:rsidRPr="009B1640" w:rsidRDefault="003375F0" w:rsidP="009B1640">
      <w:pPr>
        <w:pStyle w:val="NoSpacing"/>
        <w:rPr>
          <w:rFonts w:ascii="Arial" w:hAnsi="Arial" w:cs="Arial"/>
          <w:sz w:val="24"/>
          <w:szCs w:val="24"/>
        </w:rPr>
      </w:pPr>
    </w:p>
    <w:p w14:paraId="431533E0" w14:textId="77777777" w:rsidR="00833382" w:rsidRDefault="003375F0" w:rsidP="00833382">
      <w:pPr>
        <w:pStyle w:val="NoSpacing"/>
        <w:rPr>
          <w:rFonts w:ascii="Arial" w:hAnsi="Arial" w:cs="Arial"/>
          <w:sz w:val="24"/>
          <w:szCs w:val="24"/>
        </w:rPr>
      </w:pPr>
      <w:r w:rsidRPr="009B1640">
        <w:rPr>
          <w:rFonts w:ascii="Arial" w:hAnsi="Arial" w:cs="Arial"/>
          <w:sz w:val="24"/>
          <w:szCs w:val="24"/>
        </w:rPr>
        <w:t xml:space="preserve">The Statement must set out what steps the organisation has taken during the previous financial year to mitigate modern slavery in any part of its business or supply </w:t>
      </w:r>
      <w:r w:rsidR="00EC65AF" w:rsidRPr="009B1640">
        <w:rPr>
          <w:rFonts w:ascii="Arial" w:hAnsi="Arial" w:cs="Arial"/>
          <w:sz w:val="24"/>
          <w:szCs w:val="24"/>
        </w:rPr>
        <w:t>chain. It</w:t>
      </w:r>
      <w:r w:rsidRPr="009B1640">
        <w:rPr>
          <w:rFonts w:ascii="Arial" w:hAnsi="Arial" w:cs="Arial"/>
          <w:sz w:val="24"/>
          <w:szCs w:val="24"/>
        </w:rPr>
        <w:t xml:space="preserve"> is a requirement for any organisation which supply goods or services and have a total turnover of not less than £36m to create and publish a statement.</w:t>
      </w:r>
      <w:bookmarkStart w:id="120" w:name="_Hlk153960872"/>
    </w:p>
    <w:p w14:paraId="61256E11" w14:textId="7387FD81" w:rsidR="00A65692" w:rsidRPr="00833382" w:rsidRDefault="005F24E1" w:rsidP="00833382">
      <w:pPr>
        <w:pStyle w:val="NoSpacing"/>
        <w:rPr>
          <w:rFonts w:ascii="Arial" w:hAnsi="Arial" w:cs="Arial"/>
          <w:sz w:val="24"/>
          <w:szCs w:val="24"/>
        </w:rPr>
      </w:pPr>
      <w:r>
        <w:rPr>
          <w:rFonts w:ascii="Arial" w:hAnsi="Arial" w:cs="Arial"/>
          <w:sz w:val="28"/>
          <w:szCs w:val="28"/>
          <w:u w:val="single"/>
        </w:rPr>
        <w:t>Definitions</w:t>
      </w:r>
      <w:r w:rsidR="00A65692" w:rsidRPr="00F54C4A">
        <w:rPr>
          <w:rFonts w:ascii="Arial" w:hAnsi="Arial" w:cs="Arial"/>
          <w:sz w:val="28"/>
          <w:szCs w:val="28"/>
          <w:u w:val="single"/>
        </w:rPr>
        <w:t xml:space="preserve"> of Abuse</w:t>
      </w:r>
    </w:p>
    <w:bookmarkEnd w:id="120"/>
    <w:p w14:paraId="43B851E1" w14:textId="77777777" w:rsidR="00D42A83" w:rsidRPr="00F54C4A" w:rsidRDefault="00D42A83" w:rsidP="003B7175">
      <w:pPr>
        <w:spacing w:line="240" w:lineRule="auto"/>
        <w:contextualSpacing/>
        <w:rPr>
          <w:rFonts w:ascii="Arial" w:hAnsi="Arial" w:cs="Arial"/>
          <w:b/>
          <w:bCs/>
          <w:sz w:val="28"/>
          <w:szCs w:val="28"/>
          <w:u w:val="single"/>
        </w:rPr>
      </w:pPr>
    </w:p>
    <w:p w14:paraId="73FC5EDC" w14:textId="254992F1"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lastRenderedPageBreak/>
        <w:t>Within child protection and adult safeguarding, there are various forms of abuse</w:t>
      </w:r>
      <w:r w:rsidR="000621C3" w:rsidRPr="00F54C4A">
        <w:rPr>
          <w:rFonts w:ascii="Arial" w:hAnsi="Arial" w:cs="Arial"/>
          <w:sz w:val="24"/>
          <w:szCs w:val="24"/>
        </w:rPr>
        <w:t xml:space="preserve">. The definitions of these are set out below: </w:t>
      </w:r>
    </w:p>
    <w:p w14:paraId="26C8C11F" w14:textId="77777777" w:rsidR="00C76509" w:rsidRPr="00F54C4A" w:rsidRDefault="00C76509" w:rsidP="003B7175">
      <w:pPr>
        <w:spacing w:line="240" w:lineRule="auto"/>
        <w:contextualSpacing/>
        <w:rPr>
          <w:rFonts w:ascii="Arial" w:hAnsi="Arial" w:cs="Arial"/>
          <w:sz w:val="24"/>
          <w:szCs w:val="24"/>
        </w:rPr>
      </w:pPr>
    </w:p>
    <w:p w14:paraId="7419F6D0" w14:textId="2A09272A" w:rsidR="00CD2D8E" w:rsidRPr="00B85395" w:rsidRDefault="00CD2D8E" w:rsidP="003B7175">
      <w:pPr>
        <w:spacing w:line="240" w:lineRule="auto"/>
        <w:contextualSpacing/>
        <w:rPr>
          <w:rFonts w:ascii="Arial" w:hAnsi="Arial" w:cs="Arial"/>
          <w:b/>
          <w:bCs/>
          <w:sz w:val="24"/>
          <w:szCs w:val="24"/>
          <w:u w:val="single"/>
        </w:rPr>
      </w:pPr>
      <w:r w:rsidRPr="00B85395">
        <w:rPr>
          <w:rFonts w:ascii="Arial" w:hAnsi="Arial" w:cs="Arial"/>
          <w:b/>
          <w:bCs/>
          <w:sz w:val="24"/>
          <w:szCs w:val="24"/>
          <w:u w:val="single"/>
        </w:rPr>
        <w:t>Child Protection</w:t>
      </w:r>
    </w:p>
    <w:p w14:paraId="1A6C299A" w14:textId="77777777" w:rsidR="00D42A83" w:rsidRPr="00F54C4A" w:rsidRDefault="00D42A83" w:rsidP="003B7175">
      <w:pPr>
        <w:spacing w:line="240" w:lineRule="auto"/>
        <w:contextualSpacing/>
        <w:rPr>
          <w:rFonts w:ascii="Arial" w:hAnsi="Arial" w:cs="Arial"/>
          <w:b/>
          <w:bCs/>
          <w:sz w:val="24"/>
          <w:szCs w:val="24"/>
          <w:u w:val="single"/>
        </w:rPr>
      </w:pPr>
    </w:p>
    <w:p w14:paraId="5ED23F29" w14:textId="42774189" w:rsidR="00DB16EE" w:rsidRDefault="00DB16EE" w:rsidP="003B7175">
      <w:pPr>
        <w:spacing w:line="240" w:lineRule="auto"/>
        <w:contextualSpacing/>
        <w:rPr>
          <w:rFonts w:ascii="Arial" w:hAnsi="Arial" w:cs="Arial"/>
          <w:sz w:val="24"/>
          <w:szCs w:val="24"/>
        </w:rPr>
      </w:pPr>
      <w:r w:rsidRPr="00F54C4A">
        <w:rPr>
          <w:rFonts w:ascii="Arial" w:hAnsi="Arial" w:cs="Arial"/>
          <w:b/>
          <w:bCs/>
          <w:sz w:val="24"/>
          <w:szCs w:val="24"/>
        </w:rPr>
        <w:t>Physical Abuse:</w:t>
      </w:r>
      <w:r w:rsidRPr="00F54C4A">
        <w:rPr>
          <w:rFonts w:ascii="Arial" w:hAnsi="Arial" w:cs="Arial"/>
          <w:sz w:val="24"/>
          <w:szCs w:val="24"/>
        </w:rPr>
        <w:t xml:space="preserve"> Physical abuse may involve hitting, shaking, throwing, poisoning, burning or scalding, drowning, suffocating or otherwise causing physical harm to a child. </w:t>
      </w:r>
    </w:p>
    <w:p w14:paraId="2F783A04" w14:textId="77777777" w:rsidR="00885CA3" w:rsidRPr="00F54C4A" w:rsidRDefault="00885CA3" w:rsidP="003B7175">
      <w:pPr>
        <w:spacing w:line="240" w:lineRule="auto"/>
        <w:contextualSpacing/>
        <w:rPr>
          <w:rFonts w:ascii="Arial" w:hAnsi="Arial" w:cs="Arial"/>
          <w:sz w:val="24"/>
          <w:szCs w:val="24"/>
        </w:rPr>
      </w:pPr>
    </w:p>
    <w:p w14:paraId="72B8142B" w14:textId="77777777" w:rsidR="00DB16EE" w:rsidRDefault="00DB16EE" w:rsidP="003B7175">
      <w:pPr>
        <w:spacing w:line="240" w:lineRule="auto"/>
        <w:contextualSpacing/>
        <w:rPr>
          <w:rFonts w:ascii="Arial" w:hAnsi="Arial" w:cs="Arial"/>
          <w:sz w:val="24"/>
          <w:szCs w:val="24"/>
        </w:rPr>
      </w:pPr>
      <w:r w:rsidRPr="00F54C4A">
        <w:rPr>
          <w:rFonts w:ascii="Arial" w:hAnsi="Arial" w:cs="Arial"/>
          <w:sz w:val="24"/>
          <w:szCs w:val="24"/>
        </w:rPr>
        <w:t xml:space="preserve">Physical harm may also be caused when a parent or carer fabricates the symptoms of, or deliberately induces illness in a child. </w:t>
      </w:r>
    </w:p>
    <w:p w14:paraId="3C4CFF88" w14:textId="77777777" w:rsidR="00885CA3" w:rsidRPr="00F54C4A" w:rsidRDefault="00885CA3" w:rsidP="003B7175">
      <w:pPr>
        <w:spacing w:line="240" w:lineRule="auto"/>
        <w:contextualSpacing/>
        <w:rPr>
          <w:rFonts w:ascii="Arial" w:hAnsi="Arial" w:cs="Arial"/>
          <w:sz w:val="24"/>
          <w:szCs w:val="24"/>
        </w:rPr>
      </w:pPr>
    </w:p>
    <w:p w14:paraId="37EF812D" w14:textId="77777777" w:rsidR="00DB16EE" w:rsidRDefault="00DB16EE" w:rsidP="003B7175">
      <w:pPr>
        <w:spacing w:line="240" w:lineRule="auto"/>
        <w:contextualSpacing/>
        <w:rPr>
          <w:rFonts w:ascii="Arial" w:hAnsi="Arial" w:cs="Arial"/>
          <w:sz w:val="24"/>
          <w:szCs w:val="24"/>
        </w:rPr>
      </w:pPr>
      <w:r w:rsidRPr="00F54C4A">
        <w:rPr>
          <w:rFonts w:ascii="Arial" w:hAnsi="Arial" w:cs="Arial"/>
          <w:b/>
          <w:bCs/>
          <w:sz w:val="24"/>
          <w:szCs w:val="24"/>
        </w:rPr>
        <w:t>Emotional Abuse:</w:t>
      </w:r>
      <w:r w:rsidRPr="00F54C4A">
        <w:rPr>
          <w:rFonts w:ascii="Arial" w:hAnsi="Arial" w:cs="Arial"/>
          <w:sz w:val="24"/>
          <w:szCs w:val="24"/>
        </w:rPr>
        <w:t xml:space="preserve"> Emotional abuse is the persistent emotional maltreatment of a child such as to cause severe and persistent adverse effects on the child’s emotional development.</w:t>
      </w:r>
    </w:p>
    <w:p w14:paraId="6F2586D3" w14:textId="77777777" w:rsidR="00F54C4A" w:rsidRPr="00F54C4A" w:rsidRDefault="00F54C4A" w:rsidP="003B7175">
      <w:pPr>
        <w:spacing w:line="240" w:lineRule="auto"/>
        <w:contextualSpacing/>
        <w:rPr>
          <w:rFonts w:ascii="Arial" w:hAnsi="Arial" w:cs="Arial"/>
          <w:sz w:val="24"/>
          <w:szCs w:val="24"/>
        </w:rPr>
      </w:pPr>
    </w:p>
    <w:p w14:paraId="57A0D1E0" w14:textId="77777777" w:rsidR="00DB16EE" w:rsidRDefault="00DB16EE" w:rsidP="003B7175">
      <w:pPr>
        <w:spacing w:line="240" w:lineRule="auto"/>
        <w:contextualSpacing/>
        <w:rPr>
          <w:rFonts w:ascii="Arial" w:hAnsi="Arial" w:cs="Arial"/>
          <w:sz w:val="24"/>
          <w:szCs w:val="24"/>
        </w:rPr>
      </w:pPr>
      <w:r w:rsidRPr="00F54C4A">
        <w:rPr>
          <w:rFonts w:ascii="Arial" w:hAnsi="Arial" w:cs="Arial"/>
          <w:sz w:val="24"/>
          <w:szCs w:val="24"/>
        </w:rPr>
        <w:t>It may involve conveying to the child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the child. These may include interactions that are beyond the child’s developmental capability, as well as over protection and limitation of exploration and learning, or preventing the child participating in normal social interaction.</w:t>
      </w:r>
    </w:p>
    <w:p w14:paraId="6EA097F9" w14:textId="77777777" w:rsidR="004711ED" w:rsidRPr="00F54C4A" w:rsidRDefault="004711ED" w:rsidP="003B7175">
      <w:pPr>
        <w:spacing w:line="240" w:lineRule="auto"/>
        <w:contextualSpacing/>
        <w:rPr>
          <w:rFonts w:ascii="Arial" w:hAnsi="Arial" w:cs="Arial"/>
          <w:sz w:val="24"/>
          <w:szCs w:val="24"/>
        </w:rPr>
      </w:pPr>
    </w:p>
    <w:p w14:paraId="547F11FF" w14:textId="77777777" w:rsidR="00DB16EE" w:rsidRDefault="00DB16EE" w:rsidP="003B7175">
      <w:pPr>
        <w:spacing w:line="240" w:lineRule="auto"/>
        <w:contextualSpacing/>
        <w:rPr>
          <w:rFonts w:ascii="Arial" w:hAnsi="Arial" w:cs="Arial"/>
          <w:sz w:val="24"/>
          <w:szCs w:val="24"/>
        </w:rPr>
      </w:pPr>
      <w:r w:rsidRPr="00F54C4A">
        <w:rPr>
          <w:rFonts w:ascii="Arial" w:hAnsi="Arial" w:cs="Arial"/>
          <w:sz w:val="24"/>
          <w:szCs w:val="24"/>
        </w:rPr>
        <w:t>It may involve seeing or hearing the ill-treatment of another, bullying (including cyber bullying) causing children frequently to feel frightened or in danger, or the exploitation or corruption of children.</w:t>
      </w:r>
    </w:p>
    <w:p w14:paraId="08888806" w14:textId="77777777" w:rsidR="004711ED" w:rsidRPr="00F54C4A" w:rsidRDefault="004711ED" w:rsidP="003B7175">
      <w:pPr>
        <w:spacing w:line="240" w:lineRule="auto"/>
        <w:contextualSpacing/>
        <w:rPr>
          <w:rFonts w:ascii="Arial" w:hAnsi="Arial" w:cs="Arial"/>
          <w:sz w:val="24"/>
          <w:szCs w:val="24"/>
        </w:rPr>
      </w:pPr>
    </w:p>
    <w:p w14:paraId="6AB5DC73" w14:textId="7204DFE2"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Some level of emotional abuse is involved in all types of maltreatment of a child, though it may occur alone.</w:t>
      </w:r>
    </w:p>
    <w:p w14:paraId="400DDCF5" w14:textId="77777777" w:rsidR="00C76509" w:rsidRPr="00F54C4A" w:rsidRDefault="00C76509" w:rsidP="003B7175">
      <w:pPr>
        <w:spacing w:line="240" w:lineRule="auto"/>
        <w:contextualSpacing/>
        <w:rPr>
          <w:rFonts w:ascii="Arial" w:hAnsi="Arial" w:cs="Arial"/>
          <w:sz w:val="24"/>
          <w:szCs w:val="24"/>
        </w:rPr>
      </w:pPr>
    </w:p>
    <w:p w14:paraId="22031B69" w14:textId="6EE28695" w:rsidR="00DB16EE" w:rsidRPr="00F54C4A" w:rsidRDefault="00DB16EE" w:rsidP="003B7175">
      <w:pPr>
        <w:spacing w:line="240" w:lineRule="auto"/>
        <w:contextualSpacing/>
        <w:rPr>
          <w:rFonts w:ascii="Arial" w:hAnsi="Arial" w:cs="Arial"/>
          <w:sz w:val="24"/>
          <w:szCs w:val="24"/>
        </w:rPr>
      </w:pPr>
      <w:r w:rsidRPr="00F54C4A">
        <w:rPr>
          <w:rFonts w:ascii="Arial" w:hAnsi="Arial" w:cs="Arial"/>
          <w:b/>
          <w:bCs/>
          <w:sz w:val="24"/>
          <w:szCs w:val="24"/>
        </w:rPr>
        <w:t>Neglect:</w:t>
      </w:r>
      <w:r w:rsidRPr="00F54C4A">
        <w:rPr>
          <w:rFonts w:ascii="Arial" w:hAnsi="Arial" w:cs="Arial"/>
          <w:sz w:val="24"/>
          <w:szCs w:val="24"/>
        </w:rPr>
        <w:t xml:space="preserve"> Neglect is the persistent failure to meet a child’s basic physical and/or psychological needs, likely to result in the serious impairment of the child’s health or development. Neglect may occur during pregnancy as a result of maternal substance abuse.</w:t>
      </w:r>
    </w:p>
    <w:p w14:paraId="0351EB55" w14:textId="77777777" w:rsidR="00C76509" w:rsidRPr="00F54C4A" w:rsidRDefault="00C76509" w:rsidP="003B7175">
      <w:pPr>
        <w:spacing w:line="240" w:lineRule="auto"/>
        <w:contextualSpacing/>
        <w:rPr>
          <w:rFonts w:ascii="Arial" w:hAnsi="Arial" w:cs="Arial"/>
          <w:sz w:val="24"/>
          <w:szCs w:val="24"/>
        </w:rPr>
      </w:pPr>
    </w:p>
    <w:p w14:paraId="52EA5912" w14:textId="78BDD040"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 xml:space="preserve">Once a child is born, neglect may involve a parent or carer failing to: </w:t>
      </w:r>
    </w:p>
    <w:p w14:paraId="24EB262F" w14:textId="77777777" w:rsidR="00C76509" w:rsidRPr="00F54C4A" w:rsidRDefault="00C76509" w:rsidP="003B7175">
      <w:pPr>
        <w:spacing w:line="240" w:lineRule="auto"/>
        <w:contextualSpacing/>
        <w:rPr>
          <w:rFonts w:ascii="Arial" w:hAnsi="Arial" w:cs="Arial"/>
          <w:sz w:val="24"/>
          <w:szCs w:val="24"/>
        </w:rPr>
      </w:pPr>
    </w:p>
    <w:p w14:paraId="0367D731"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w:t>
      </w:r>
      <w:r w:rsidRPr="00F54C4A">
        <w:rPr>
          <w:rFonts w:ascii="Arial" w:hAnsi="Arial" w:cs="Arial"/>
          <w:sz w:val="24"/>
          <w:szCs w:val="24"/>
        </w:rPr>
        <w:tab/>
        <w:t xml:space="preserve">provide adequate food and clothing, </w:t>
      </w:r>
    </w:p>
    <w:p w14:paraId="41B72980"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w:t>
      </w:r>
      <w:r w:rsidRPr="00F54C4A">
        <w:rPr>
          <w:rFonts w:ascii="Arial" w:hAnsi="Arial" w:cs="Arial"/>
          <w:sz w:val="24"/>
          <w:szCs w:val="24"/>
        </w:rPr>
        <w:tab/>
        <w:t xml:space="preserve">provide shelter including exclusion from home or abandonment, </w:t>
      </w:r>
    </w:p>
    <w:p w14:paraId="2ABFDDE8"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w:t>
      </w:r>
      <w:r w:rsidRPr="00F54C4A">
        <w:rPr>
          <w:rFonts w:ascii="Arial" w:hAnsi="Arial" w:cs="Arial"/>
          <w:sz w:val="24"/>
          <w:szCs w:val="24"/>
        </w:rPr>
        <w:tab/>
        <w:t xml:space="preserve">protect a child from physical and emotional harm or danger, </w:t>
      </w:r>
    </w:p>
    <w:p w14:paraId="1DB0CEEC"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w:t>
      </w:r>
      <w:r w:rsidRPr="00F54C4A">
        <w:rPr>
          <w:rFonts w:ascii="Arial" w:hAnsi="Arial" w:cs="Arial"/>
          <w:sz w:val="24"/>
          <w:szCs w:val="24"/>
        </w:rPr>
        <w:tab/>
        <w:t xml:space="preserve">ensure adequate supervision including the use of inadequate care-takers, </w:t>
      </w:r>
    </w:p>
    <w:p w14:paraId="22FEEBB5"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w:t>
      </w:r>
      <w:r w:rsidRPr="00F54C4A">
        <w:rPr>
          <w:rFonts w:ascii="Arial" w:hAnsi="Arial" w:cs="Arial"/>
          <w:sz w:val="24"/>
          <w:szCs w:val="24"/>
        </w:rPr>
        <w:tab/>
        <w:t>provide appropriate medical care or treatment.</w:t>
      </w:r>
    </w:p>
    <w:p w14:paraId="70D16194" w14:textId="77777777" w:rsidR="00C76509" w:rsidRPr="00F54C4A" w:rsidRDefault="00C76509" w:rsidP="003B7175">
      <w:pPr>
        <w:spacing w:line="240" w:lineRule="auto"/>
        <w:contextualSpacing/>
        <w:rPr>
          <w:rFonts w:ascii="Arial" w:hAnsi="Arial" w:cs="Arial"/>
          <w:sz w:val="24"/>
          <w:szCs w:val="24"/>
        </w:rPr>
      </w:pPr>
    </w:p>
    <w:p w14:paraId="6875C5B6" w14:textId="2ED9B3BF"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 xml:space="preserve">It may also include neglect of, or unresponsiveness to a child’s basic emotional needs. </w:t>
      </w:r>
    </w:p>
    <w:p w14:paraId="52EB7AFA" w14:textId="77777777" w:rsidR="00C76509" w:rsidRPr="00F54C4A" w:rsidRDefault="00C76509" w:rsidP="003B7175">
      <w:pPr>
        <w:spacing w:line="240" w:lineRule="auto"/>
        <w:contextualSpacing/>
        <w:rPr>
          <w:rFonts w:ascii="Arial" w:hAnsi="Arial" w:cs="Arial"/>
          <w:sz w:val="24"/>
          <w:szCs w:val="24"/>
        </w:rPr>
      </w:pPr>
    </w:p>
    <w:p w14:paraId="60E845EC"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b/>
          <w:bCs/>
          <w:sz w:val="24"/>
          <w:szCs w:val="24"/>
        </w:rPr>
        <w:lastRenderedPageBreak/>
        <w:t>Sexual Abuse:</w:t>
      </w:r>
      <w:r w:rsidRPr="00F54C4A">
        <w:rPr>
          <w:rFonts w:ascii="Arial" w:hAnsi="Arial" w:cs="Arial"/>
          <w:sz w:val="24"/>
          <w:szCs w:val="24"/>
        </w:rPr>
        <w:t xml:space="preserve"> Sexual abuse involves forcing or enticing a child or young person to take part in sexual activities, including prostitution, not necessarily involving a high level of violence, whether or not the child is aware of what is happening. </w:t>
      </w:r>
    </w:p>
    <w:p w14:paraId="49CF5862" w14:textId="77777777" w:rsidR="00DB16EE" w:rsidRPr="00F54C4A" w:rsidRDefault="00DB16EE" w:rsidP="003B7175">
      <w:pPr>
        <w:spacing w:line="240" w:lineRule="auto"/>
        <w:rPr>
          <w:rFonts w:ascii="Arial" w:hAnsi="Arial" w:cs="Arial"/>
          <w:sz w:val="24"/>
          <w:szCs w:val="24"/>
        </w:rPr>
      </w:pPr>
    </w:p>
    <w:p w14:paraId="735AD41B" w14:textId="3B2C5859" w:rsidR="00885CA3" w:rsidRDefault="00DB16EE" w:rsidP="003B7175">
      <w:pPr>
        <w:spacing w:line="240" w:lineRule="auto"/>
        <w:rPr>
          <w:rFonts w:ascii="Arial" w:hAnsi="Arial" w:cs="Arial"/>
          <w:sz w:val="24"/>
          <w:szCs w:val="24"/>
        </w:rPr>
      </w:pPr>
      <w:r w:rsidRPr="00F54C4A">
        <w:rPr>
          <w:rFonts w:ascii="Arial" w:hAnsi="Arial" w:cs="Arial"/>
          <w:sz w:val="24"/>
          <w:szCs w:val="24"/>
        </w:rPr>
        <w:t>The activities may involve physical contact, including assault by penetration (</w:t>
      </w:r>
      <w:r w:rsidR="00885CA3" w:rsidRPr="00F54C4A">
        <w:rPr>
          <w:rFonts w:ascii="Arial" w:hAnsi="Arial" w:cs="Arial"/>
          <w:sz w:val="24"/>
          <w:szCs w:val="24"/>
        </w:rPr>
        <w:t>e.g.,</w:t>
      </w:r>
      <w:r w:rsidRPr="00F54C4A">
        <w:rPr>
          <w:rFonts w:ascii="Arial" w:hAnsi="Arial" w:cs="Arial"/>
          <w:sz w:val="24"/>
          <w:szCs w:val="24"/>
        </w:rPr>
        <w:t xml:space="preserve"> rape or oral sex) or non- penetrative acts   such as masturbation, kissing, rubbing</w:t>
      </w:r>
      <w:r w:rsidR="005F24E1">
        <w:rPr>
          <w:rFonts w:ascii="Arial" w:hAnsi="Arial" w:cs="Arial"/>
          <w:sz w:val="24"/>
          <w:szCs w:val="24"/>
        </w:rPr>
        <w:t xml:space="preserve"> </w:t>
      </w:r>
      <w:r w:rsidRPr="00F54C4A">
        <w:rPr>
          <w:rFonts w:ascii="Arial" w:hAnsi="Arial" w:cs="Arial"/>
          <w:sz w:val="24"/>
          <w:szCs w:val="24"/>
        </w:rPr>
        <w:t xml:space="preserve">and touching outside of clothing. They may include non-contact activities such as involving children in looking at, or in the production of pornographic material, watching sexual activities, encouraging children to behave in sexually inappropriate ways, or grooming a child in preparation for abuse (including via the internet). </w:t>
      </w:r>
    </w:p>
    <w:p w14:paraId="11C2053E" w14:textId="54B65EAC" w:rsidR="00DB16EE" w:rsidRPr="00885CA3" w:rsidRDefault="00CD2D8E" w:rsidP="003B7175">
      <w:pPr>
        <w:spacing w:line="240" w:lineRule="auto"/>
        <w:rPr>
          <w:rFonts w:ascii="Arial" w:hAnsi="Arial" w:cs="Arial"/>
          <w:sz w:val="24"/>
          <w:szCs w:val="24"/>
        </w:rPr>
      </w:pPr>
      <w:r w:rsidRPr="00B85395">
        <w:rPr>
          <w:rFonts w:ascii="Arial" w:hAnsi="Arial" w:cs="Arial"/>
          <w:b/>
          <w:bCs/>
          <w:sz w:val="24"/>
          <w:szCs w:val="24"/>
          <w:u w:val="single"/>
        </w:rPr>
        <w:t>Safeguarding Adults</w:t>
      </w:r>
    </w:p>
    <w:p w14:paraId="7A687129" w14:textId="77777777" w:rsidR="00C76509" w:rsidRPr="00F54C4A" w:rsidRDefault="00C76509" w:rsidP="003B7175">
      <w:pPr>
        <w:spacing w:line="240" w:lineRule="auto"/>
        <w:contextualSpacing/>
        <w:rPr>
          <w:rFonts w:ascii="Arial" w:hAnsi="Arial" w:cs="Arial"/>
          <w:b/>
          <w:bCs/>
          <w:sz w:val="24"/>
          <w:szCs w:val="24"/>
          <w:u w:val="single"/>
        </w:rPr>
      </w:pPr>
    </w:p>
    <w:p w14:paraId="212694C4"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b/>
          <w:bCs/>
          <w:sz w:val="24"/>
          <w:szCs w:val="24"/>
        </w:rPr>
        <w:t>Physical abuse:</w:t>
      </w:r>
      <w:r w:rsidRPr="00F54C4A">
        <w:rPr>
          <w:rFonts w:ascii="Arial" w:hAnsi="Arial" w:cs="Arial"/>
          <w:sz w:val="24"/>
          <w:szCs w:val="24"/>
        </w:rPr>
        <w:t xml:space="preserve"> Physical abuse is the use of physical force or mistreatment of one person by another which may, or may not, result in actual physical injury. </w:t>
      </w:r>
    </w:p>
    <w:p w14:paraId="2B1ECF8B" w14:textId="63D2D9A9" w:rsidR="00DB16EE" w:rsidRPr="00F54C4A" w:rsidRDefault="00DB16EE" w:rsidP="003B7175">
      <w:pPr>
        <w:spacing w:line="240" w:lineRule="auto"/>
        <w:rPr>
          <w:rFonts w:ascii="Arial" w:hAnsi="Arial" w:cs="Arial"/>
          <w:sz w:val="24"/>
          <w:szCs w:val="24"/>
        </w:rPr>
      </w:pPr>
      <w:r w:rsidRPr="00F54C4A">
        <w:rPr>
          <w:rFonts w:ascii="Arial" w:hAnsi="Arial" w:cs="Arial"/>
          <w:sz w:val="24"/>
          <w:szCs w:val="24"/>
        </w:rPr>
        <w:t>This may include assault, hitting, slapping, pushing, misuse of medication, restraint</w:t>
      </w:r>
      <w:r w:rsidR="005F24E1">
        <w:rPr>
          <w:rFonts w:ascii="Arial" w:hAnsi="Arial" w:cs="Arial"/>
          <w:sz w:val="24"/>
          <w:szCs w:val="24"/>
        </w:rPr>
        <w:t xml:space="preserve"> </w:t>
      </w:r>
      <w:r w:rsidRPr="00F54C4A">
        <w:rPr>
          <w:rFonts w:ascii="Arial" w:hAnsi="Arial" w:cs="Arial"/>
          <w:sz w:val="24"/>
          <w:szCs w:val="24"/>
        </w:rPr>
        <w:t>or inappropriate physical sanctions.</w:t>
      </w:r>
    </w:p>
    <w:p w14:paraId="7D64BD7E"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b/>
          <w:bCs/>
          <w:sz w:val="24"/>
          <w:szCs w:val="24"/>
        </w:rPr>
        <w:t>Domestic abuse:</w:t>
      </w:r>
      <w:r w:rsidRPr="00F54C4A">
        <w:rPr>
          <w:rFonts w:ascii="Arial" w:hAnsi="Arial" w:cs="Arial"/>
          <w:sz w:val="24"/>
          <w:szCs w:val="24"/>
        </w:rPr>
        <w:t xml:space="preserve"> Domestic abuse is when someone you are in a close relationship with behaves in a way that causes psychological, physical, sexual, financial, emotional abuse; so called ‘honour’ based violence.</w:t>
      </w:r>
    </w:p>
    <w:p w14:paraId="641ECCC2" w14:textId="77777777" w:rsidR="00D42A83" w:rsidRPr="00F54C4A" w:rsidRDefault="00D42A83" w:rsidP="003B7175">
      <w:pPr>
        <w:spacing w:line="240" w:lineRule="auto"/>
        <w:contextualSpacing/>
        <w:rPr>
          <w:rFonts w:ascii="Arial" w:hAnsi="Arial" w:cs="Arial"/>
          <w:sz w:val="24"/>
          <w:szCs w:val="24"/>
        </w:rPr>
      </w:pPr>
    </w:p>
    <w:p w14:paraId="5D865C8E" w14:textId="2D2A6C7D" w:rsidR="00DB16EE" w:rsidRPr="00F54C4A" w:rsidRDefault="00DB16EE" w:rsidP="003B7175">
      <w:pPr>
        <w:spacing w:line="240" w:lineRule="auto"/>
        <w:contextualSpacing/>
        <w:rPr>
          <w:rFonts w:ascii="Arial" w:hAnsi="Arial" w:cs="Arial"/>
          <w:sz w:val="24"/>
          <w:szCs w:val="24"/>
        </w:rPr>
      </w:pPr>
      <w:r w:rsidRPr="00F54C4A">
        <w:rPr>
          <w:rFonts w:ascii="Arial" w:hAnsi="Arial" w:cs="Arial"/>
          <w:b/>
          <w:bCs/>
          <w:sz w:val="24"/>
          <w:szCs w:val="24"/>
        </w:rPr>
        <w:t>Sexual abuse:</w:t>
      </w:r>
      <w:r w:rsidRPr="00F54C4A">
        <w:rPr>
          <w:rFonts w:ascii="Arial" w:hAnsi="Arial" w:cs="Arial"/>
          <w:sz w:val="24"/>
          <w:szCs w:val="24"/>
        </w:rPr>
        <w:t xml:space="preserve"> Sexual abuse is any </w:t>
      </w:r>
      <w:r w:rsidR="00877B58" w:rsidRPr="00F54C4A">
        <w:rPr>
          <w:rFonts w:ascii="Arial" w:hAnsi="Arial" w:cs="Arial"/>
          <w:sz w:val="24"/>
          <w:szCs w:val="24"/>
        </w:rPr>
        <w:t>behaviour</w:t>
      </w:r>
      <w:r w:rsidRPr="00F54C4A">
        <w:rPr>
          <w:rFonts w:ascii="Arial" w:hAnsi="Arial" w:cs="Arial"/>
          <w:sz w:val="24"/>
          <w:szCs w:val="24"/>
        </w:rPr>
        <w:t xml:space="preserve"> perceived to be of a sexual nature which is unwanted or takes place without consent or understanding. Sexual violence and abuse can take many forms and may include non-contact sexual activities, examples are as rape, indecent exposure, sexual harassment, inappropriate looking or touching, sexual teasing or innuendo, sexual photography, subjection to pornography or witnessing sexual acts, indecent exposure, grooming and </w:t>
      </w:r>
      <w:r w:rsidR="005F24E1" w:rsidRPr="00F54C4A">
        <w:rPr>
          <w:rFonts w:ascii="Arial" w:hAnsi="Arial" w:cs="Arial"/>
          <w:sz w:val="24"/>
          <w:szCs w:val="24"/>
        </w:rPr>
        <w:t>stalking.</w:t>
      </w:r>
    </w:p>
    <w:p w14:paraId="43674C15" w14:textId="77777777" w:rsidR="00D42A83" w:rsidRPr="00F54C4A" w:rsidRDefault="00D42A83" w:rsidP="003B7175">
      <w:pPr>
        <w:spacing w:line="240" w:lineRule="auto"/>
        <w:contextualSpacing/>
        <w:rPr>
          <w:rFonts w:ascii="Arial" w:hAnsi="Arial" w:cs="Arial"/>
          <w:sz w:val="24"/>
          <w:szCs w:val="24"/>
        </w:rPr>
      </w:pPr>
    </w:p>
    <w:p w14:paraId="0699A628" w14:textId="4EBCD179" w:rsidR="00DB16EE" w:rsidRPr="00F54C4A" w:rsidRDefault="00DB16EE" w:rsidP="003B7175">
      <w:pPr>
        <w:spacing w:line="240" w:lineRule="auto"/>
        <w:contextualSpacing/>
        <w:rPr>
          <w:rFonts w:ascii="Arial" w:hAnsi="Arial" w:cs="Arial"/>
          <w:sz w:val="24"/>
          <w:szCs w:val="24"/>
        </w:rPr>
      </w:pPr>
      <w:r w:rsidRPr="00F54C4A">
        <w:rPr>
          <w:rFonts w:ascii="Arial" w:hAnsi="Arial" w:cs="Arial"/>
          <w:b/>
          <w:bCs/>
          <w:sz w:val="24"/>
          <w:szCs w:val="24"/>
        </w:rPr>
        <w:t xml:space="preserve">Psychological </w:t>
      </w:r>
      <w:r w:rsidR="000E4EE0" w:rsidRPr="00F54C4A">
        <w:rPr>
          <w:rFonts w:ascii="Arial" w:hAnsi="Arial" w:cs="Arial"/>
          <w:b/>
          <w:bCs/>
          <w:sz w:val="24"/>
          <w:szCs w:val="24"/>
        </w:rPr>
        <w:t>abuse:</w:t>
      </w:r>
      <w:r w:rsidRPr="00F54C4A">
        <w:rPr>
          <w:rFonts w:ascii="Arial" w:hAnsi="Arial" w:cs="Arial"/>
          <w:sz w:val="24"/>
          <w:szCs w:val="24"/>
        </w:rPr>
        <w:t xml:space="preserve"> Psychological (or emotional abuse) is harmful behaviour that can cause mental distress. It can include both verbal and non-verbal abuse which can scare, humiliate and isolate a person. </w:t>
      </w:r>
    </w:p>
    <w:p w14:paraId="2DE59060"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This may include threats of harm or abandonment, deprivation of contact, humiliation, blaming, controlling, intimidation, coercion, harassment, verbal abuse, cyber bullying, isolation or unreasonable and unjustified withdrawal of services or supportive networks.</w:t>
      </w:r>
    </w:p>
    <w:p w14:paraId="34946A08" w14:textId="77777777" w:rsidR="00D42A83" w:rsidRPr="00F54C4A" w:rsidRDefault="00D42A83" w:rsidP="003B7175">
      <w:pPr>
        <w:spacing w:line="240" w:lineRule="auto"/>
        <w:contextualSpacing/>
        <w:rPr>
          <w:rFonts w:ascii="Arial" w:hAnsi="Arial" w:cs="Arial"/>
          <w:sz w:val="24"/>
          <w:szCs w:val="24"/>
        </w:rPr>
      </w:pPr>
    </w:p>
    <w:p w14:paraId="730D3F74" w14:textId="77777777" w:rsidR="00DB16EE" w:rsidRPr="00F54C4A" w:rsidRDefault="00DB16EE" w:rsidP="003B7175">
      <w:pPr>
        <w:spacing w:line="240" w:lineRule="auto"/>
        <w:contextualSpacing/>
        <w:rPr>
          <w:rFonts w:ascii="Arial" w:hAnsi="Arial" w:cs="Arial"/>
          <w:sz w:val="24"/>
          <w:szCs w:val="24"/>
        </w:rPr>
      </w:pPr>
      <w:r w:rsidRPr="00F54C4A">
        <w:rPr>
          <w:rFonts w:ascii="Arial" w:hAnsi="Arial" w:cs="Arial"/>
          <w:b/>
          <w:bCs/>
          <w:sz w:val="24"/>
          <w:szCs w:val="24"/>
        </w:rPr>
        <w:t>Financial or material abuse</w:t>
      </w:r>
      <w:r w:rsidRPr="00F54C4A">
        <w:rPr>
          <w:rFonts w:ascii="Arial" w:hAnsi="Arial" w:cs="Arial"/>
          <w:sz w:val="24"/>
          <w:szCs w:val="24"/>
        </w:rPr>
        <w:t xml:space="preserve">: Financial abuse is another name for trying to steal, stealing or defraud someone of their money, goods and/or property. </w:t>
      </w:r>
    </w:p>
    <w:p w14:paraId="121B1ADD" w14:textId="26715F8D" w:rsidR="00DB16EE" w:rsidRPr="00F54C4A" w:rsidRDefault="00DB16EE" w:rsidP="003B7175">
      <w:pPr>
        <w:spacing w:line="240" w:lineRule="auto"/>
        <w:contextualSpacing/>
        <w:rPr>
          <w:rFonts w:ascii="Arial" w:hAnsi="Arial" w:cs="Arial"/>
          <w:sz w:val="24"/>
          <w:szCs w:val="24"/>
        </w:rPr>
      </w:pPr>
      <w:r w:rsidRPr="00F54C4A">
        <w:rPr>
          <w:rFonts w:ascii="Arial" w:hAnsi="Arial" w:cs="Arial"/>
          <w:sz w:val="24"/>
          <w:szCs w:val="24"/>
        </w:rPr>
        <w:t xml:space="preserve">This may include theft, fraud, internet scamming, coercion in relation to an adult’s financial affairs or arrangements, including in connection with wills, property, inheritance or financial transactions, or the misuse or misappropriation of property, </w:t>
      </w:r>
      <w:r w:rsidR="005F24E1" w:rsidRPr="00F54C4A">
        <w:rPr>
          <w:rFonts w:ascii="Arial" w:hAnsi="Arial" w:cs="Arial"/>
          <w:sz w:val="24"/>
          <w:szCs w:val="24"/>
        </w:rPr>
        <w:t>possessions,</w:t>
      </w:r>
      <w:r w:rsidRPr="00F54C4A">
        <w:rPr>
          <w:rFonts w:ascii="Arial" w:hAnsi="Arial" w:cs="Arial"/>
          <w:sz w:val="24"/>
          <w:szCs w:val="24"/>
        </w:rPr>
        <w:t xml:space="preserve"> or benefits.</w:t>
      </w:r>
    </w:p>
    <w:p w14:paraId="6995E742" w14:textId="4F93E6FB" w:rsidR="00DB16EE" w:rsidRPr="00F54C4A" w:rsidRDefault="00DB16EE" w:rsidP="003C1AA8">
      <w:pPr>
        <w:pStyle w:val="NoSpacing"/>
        <w:rPr>
          <w:rFonts w:ascii="Arial" w:hAnsi="Arial" w:cs="Arial"/>
          <w:sz w:val="24"/>
          <w:szCs w:val="24"/>
        </w:rPr>
      </w:pPr>
      <w:r w:rsidRPr="00F54C4A">
        <w:rPr>
          <w:rFonts w:ascii="Arial" w:hAnsi="Arial" w:cs="Arial"/>
          <w:b/>
          <w:bCs/>
          <w:sz w:val="24"/>
          <w:szCs w:val="24"/>
        </w:rPr>
        <w:t>Modern slavery:</w:t>
      </w:r>
      <w:r w:rsidRPr="00F54C4A">
        <w:rPr>
          <w:rFonts w:ascii="Arial" w:hAnsi="Arial" w:cs="Arial"/>
          <w:sz w:val="24"/>
          <w:szCs w:val="24"/>
        </w:rPr>
        <w:t xml:space="preserve"> encompasses slavery, human trafficking, forced labour and domestic servitude. Traffickers and slave masters use whatever means they have at their disposal to coerce, </w:t>
      </w:r>
      <w:r w:rsidR="005F24E1" w:rsidRPr="00F54C4A">
        <w:rPr>
          <w:rFonts w:ascii="Arial" w:hAnsi="Arial" w:cs="Arial"/>
          <w:sz w:val="24"/>
          <w:szCs w:val="24"/>
        </w:rPr>
        <w:t>deceive,</w:t>
      </w:r>
      <w:r w:rsidRPr="00F54C4A">
        <w:rPr>
          <w:rFonts w:ascii="Arial" w:hAnsi="Arial" w:cs="Arial"/>
          <w:sz w:val="24"/>
          <w:szCs w:val="24"/>
        </w:rPr>
        <w:t xml:space="preserve"> and force individuals into a life of abuse, servitude and inhumane treatment.</w:t>
      </w:r>
    </w:p>
    <w:p w14:paraId="5A900452" w14:textId="77777777" w:rsidR="003C1AA8" w:rsidRPr="00F54C4A" w:rsidRDefault="003C1AA8" w:rsidP="003C1AA8">
      <w:pPr>
        <w:pStyle w:val="NoSpacing"/>
        <w:rPr>
          <w:rFonts w:ascii="Arial" w:hAnsi="Arial" w:cs="Arial"/>
          <w:sz w:val="24"/>
          <w:szCs w:val="24"/>
        </w:rPr>
      </w:pPr>
    </w:p>
    <w:p w14:paraId="7738F289" w14:textId="7DAD847A" w:rsidR="00DB16EE" w:rsidRPr="00F54C4A" w:rsidRDefault="00DB16EE" w:rsidP="003C1AA8">
      <w:pPr>
        <w:pStyle w:val="NoSpacing"/>
        <w:rPr>
          <w:rFonts w:ascii="Arial" w:hAnsi="Arial" w:cs="Arial"/>
          <w:sz w:val="24"/>
          <w:szCs w:val="24"/>
        </w:rPr>
      </w:pPr>
      <w:r w:rsidRPr="00F54C4A">
        <w:rPr>
          <w:rFonts w:ascii="Arial" w:hAnsi="Arial" w:cs="Arial"/>
          <w:b/>
          <w:bCs/>
          <w:sz w:val="24"/>
          <w:szCs w:val="24"/>
        </w:rPr>
        <w:lastRenderedPageBreak/>
        <w:t>Discriminatory abuse:</w:t>
      </w:r>
      <w:r w:rsidRPr="00F54C4A">
        <w:rPr>
          <w:rFonts w:ascii="Arial" w:hAnsi="Arial" w:cs="Arial"/>
          <w:sz w:val="24"/>
          <w:szCs w:val="24"/>
        </w:rPr>
        <w:t xml:space="preserve"> Discriminatory abuse is when someone picks on someone or treats them unfairly because something about them is </w:t>
      </w:r>
      <w:r w:rsidR="003C1AA8" w:rsidRPr="00F54C4A">
        <w:rPr>
          <w:rFonts w:ascii="Arial" w:hAnsi="Arial" w:cs="Arial"/>
          <w:sz w:val="24"/>
          <w:szCs w:val="24"/>
        </w:rPr>
        <w:t>different. This</w:t>
      </w:r>
      <w:r w:rsidRPr="00F54C4A">
        <w:rPr>
          <w:rFonts w:ascii="Arial" w:hAnsi="Arial" w:cs="Arial"/>
          <w:sz w:val="24"/>
          <w:szCs w:val="24"/>
        </w:rPr>
        <w:t xml:space="preserve"> can include forms of harassment, slurs or similar </w:t>
      </w:r>
      <w:r w:rsidR="005F24E1" w:rsidRPr="00F54C4A">
        <w:rPr>
          <w:rFonts w:ascii="Arial" w:hAnsi="Arial" w:cs="Arial"/>
          <w:sz w:val="24"/>
          <w:szCs w:val="24"/>
        </w:rPr>
        <w:t>treatment,</w:t>
      </w:r>
      <w:r w:rsidRPr="00F54C4A">
        <w:rPr>
          <w:rFonts w:ascii="Arial" w:hAnsi="Arial" w:cs="Arial"/>
          <w:sz w:val="24"/>
          <w:szCs w:val="24"/>
        </w:rPr>
        <w:t xml:space="preserve"> because of race, gender and gender identity, age, disability, sexual orientation or religion.</w:t>
      </w:r>
    </w:p>
    <w:p w14:paraId="60A0A178" w14:textId="77777777" w:rsidR="003C1AA8" w:rsidRPr="00F54C4A" w:rsidRDefault="003C1AA8" w:rsidP="003C1AA8">
      <w:pPr>
        <w:pStyle w:val="NoSpacing"/>
        <w:rPr>
          <w:rFonts w:ascii="Arial" w:hAnsi="Arial" w:cs="Arial"/>
          <w:sz w:val="24"/>
          <w:szCs w:val="24"/>
        </w:rPr>
      </w:pPr>
    </w:p>
    <w:p w14:paraId="255708CB" w14:textId="77777777" w:rsidR="00DB16EE" w:rsidRPr="00F54C4A" w:rsidRDefault="00DB16EE" w:rsidP="003C1AA8">
      <w:pPr>
        <w:pStyle w:val="NoSpacing"/>
        <w:rPr>
          <w:rFonts w:ascii="Arial" w:hAnsi="Arial" w:cs="Arial"/>
          <w:sz w:val="24"/>
          <w:szCs w:val="24"/>
        </w:rPr>
      </w:pPr>
      <w:r w:rsidRPr="00F54C4A">
        <w:rPr>
          <w:rFonts w:ascii="Arial" w:hAnsi="Arial" w:cs="Arial"/>
          <w:b/>
          <w:bCs/>
          <w:sz w:val="24"/>
          <w:szCs w:val="24"/>
        </w:rPr>
        <w:t>Organisational abuse:</w:t>
      </w:r>
      <w:r w:rsidRPr="00F54C4A">
        <w:rPr>
          <w:rFonts w:ascii="Arial" w:hAnsi="Arial" w:cs="Arial"/>
          <w:sz w:val="24"/>
          <w:szCs w:val="24"/>
        </w:rPr>
        <w:t xml:space="preserve"> Organisational (or institutional abuse) is the mistreatment or neglect of an adult at risk by a regime or individuals. It takes place within settings and services that adults at risk live in or use, including any organisation, within or outside of the Health and Social Care sector. </w:t>
      </w:r>
    </w:p>
    <w:p w14:paraId="6EC15765" w14:textId="77777777" w:rsidR="00DB16EE" w:rsidRPr="00F54C4A" w:rsidRDefault="00DB16EE" w:rsidP="003B7175">
      <w:pPr>
        <w:spacing w:line="240" w:lineRule="auto"/>
        <w:rPr>
          <w:rFonts w:ascii="Arial" w:hAnsi="Arial" w:cs="Arial"/>
          <w:sz w:val="24"/>
          <w:szCs w:val="24"/>
        </w:rPr>
      </w:pPr>
      <w:r w:rsidRPr="00F54C4A">
        <w:rPr>
          <w:rFonts w:ascii="Arial" w:hAnsi="Arial" w:cs="Arial"/>
          <w:sz w:val="24"/>
          <w:szCs w:val="24"/>
        </w:rPr>
        <w:t>This can include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3E4222F1" w14:textId="77777777" w:rsidR="00DB16EE" w:rsidRPr="00F54C4A" w:rsidRDefault="00DB16EE" w:rsidP="003B7175">
      <w:pPr>
        <w:spacing w:line="240" w:lineRule="auto"/>
        <w:rPr>
          <w:rFonts w:ascii="Arial" w:hAnsi="Arial" w:cs="Arial"/>
          <w:sz w:val="24"/>
          <w:szCs w:val="24"/>
        </w:rPr>
      </w:pPr>
      <w:r w:rsidRPr="00F54C4A">
        <w:rPr>
          <w:rFonts w:ascii="Arial" w:hAnsi="Arial" w:cs="Arial"/>
          <w:b/>
          <w:bCs/>
          <w:sz w:val="24"/>
          <w:szCs w:val="24"/>
        </w:rPr>
        <w:t>Neglect and acts of omission:</w:t>
      </w:r>
      <w:r w:rsidRPr="00F54C4A">
        <w:rPr>
          <w:rFonts w:ascii="Arial" w:hAnsi="Arial" w:cs="Arial"/>
          <w:sz w:val="24"/>
          <w:szCs w:val="24"/>
        </w:rPr>
        <w:t xml:space="preserve"> Neglect occurs when a person deliberately withholds, or fails to provide, appropriate and adequate care and support needed by another adult. It may be through a lack of knowledge or awareness, or through a decision not to act when they know the adult in their care needs helps. It may impair the health or well-being of an adult. </w:t>
      </w:r>
    </w:p>
    <w:p w14:paraId="51267710" w14:textId="77777777" w:rsidR="00DB16EE" w:rsidRPr="00F54C4A" w:rsidRDefault="00DB16EE" w:rsidP="003B7175">
      <w:pPr>
        <w:spacing w:line="240" w:lineRule="auto"/>
        <w:rPr>
          <w:rFonts w:ascii="Arial" w:hAnsi="Arial" w:cs="Arial"/>
          <w:sz w:val="24"/>
          <w:szCs w:val="24"/>
        </w:rPr>
      </w:pPr>
      <w:r w:rsidRPr="00F54C4A">
        <w:rPr>
          <w:rFonts w:ascii="Arial" w:hAnsi="Arial" w:cs="Arial"/>
          <w:sz w:val="24"/>
          <w:szCs w:val="24"/>
        </w:rPr>
        <w:t>This can include including ignoring medical, emotional or physical care needs, failure to provide access to appropriate health, care and support or educational services, the withholding of the necessities of life, such as medication, adequate nutrition and heating.</w:t>
      </w:r>
    </w:p>
    <w:p w14:paraId="1ACFF68E" w14:textId="12412305" w:rsidR="00DB16EE" w:rsidRPr="00F54C4A" w:rsidRDefault="00DB16EE" w:rsidP="003B7175">
      <w:pPr>
        <w:spacing w:line="240" w:lineRule="auto"/>
        <w:rPr>
          <w:rFonts w:ascii="Arial" w:hAnsi="Arial" w:cs="Arial"/>
          <w:sz w:val="24"/>
          <w:szCs w:val="24"/>
        </w:rPr>
      </w:pPr>
      <w:r w:rsidRPr="00F54C4A">
        <w:rPr>
          <w:rFonts w:ascii="Arial" w:hAnsi="Arial" w:cs="Arial"/>
          <w:b/>
          <w:bCs/>
          <w:sz w:val="24"/>
          <w:szCs w:val="24"/>
        </w:rPr>
        <w:t>Self-neglect:</w:t>
      </w:r>
      <w:r w:rsidRPr="00F54C4A">
        <w:rPr>
          <w:rFonts w:ascii="Arial" w:hAnsi="Arial" w:cs="Arial"/>
          <w:sz w:val="24"/>
          <w:szCs w:val="24"/>
        </w:rPr>
        <w:t xml:space="preserve"> Self-neglect is any failure of an adult to take care of himself or herself that </w:t>
      </w:r>
      <w:r w:rsidR="005F24E1" w:rsidRPr="00F54C4A">
        <w:rPr>
          <w:rFonts w:ascii="Arial" w:hAnsi="Arial" w:cs="Arial"/>
          <w:sz w:val="24"/>
          <w:szCs w:val="24"/>
        </w:rPr>
        <w:t>causes or</w:t>
      </w:r>
      <w:r w:rsidRPr="00F54C4A">
        <w:rPr>
          <w:rFonts w:ascii="Arial" w:hAnsi="Arial" w:cs="Arial"/>
          <w:sz w:val="24"/>
          <w:szCs w:val="24"/>
        </w:rPr>
        <w:t xml:space="preserve"> is reasonably likely to cause within a short period of time, serious physical, mental or emotional harm or substantial damage to or loss of assets.</w:t>
      </w:r>
    </w:p>
    <w:p w14:paraId="1296F4F4" w14:textId="0525D4FB" w:rsidR="00DB16EE" w:rsidRPr="00F54C4A" w:rsidRDefault="00DB16EE" w:rsidP="003B7175">
      <w:pPr>
        <w:spacing w:line="240" w:lineRule="auto"/>
        <w:rPr>
          <w:rFonts w:ascii="Arial" w:hAnsi="Arial" w:cs="Arial"/>
          <w:sz w:val="24"/>
          <w:szCs w:val="24"/>
        </w:rPr>
      </w:pPr>
      <w:r w:rsidRPr="00F54C4A">
        <w:rPr>
          <w:rFonts w:ascii="Arial" w:hAnsi="Arial" w:cs="Arial"/>
          <w:sz w:val="24"/>
          <w:szCs w:val="24"/>
        </w:rPr>
        <w:t>This can cover a wide range of behaviour neglecting to care for one’s personal hygiene, health or surroundings and includes behaviour such as hoarding.</w:t>
      </w:r>
    </w:p>
    <w:p w14:paraId="624B43FB" w14:textId="77777777" w:rsidR="00D42A83" w:rsidRPr="00F54C4A" w:rsidRDefault="00D42A83" w:rsidP="003B7175">
      <w:pPr>
        <w:spacing w:line="240" w:lineRule="auto"/>
        <w:contextualSpacing/>
        <w:rPr>
          <w:rFonts w:ascii="Arial" w:hAnsi="Arial" w:cs="Arial"/>
          <w:b/>
          <w:bCs/>
          <w:sz w:val="24"/>
          <w:szCs w:val="24"/>
          <w:u w:val="single"/>
        </w:rPr>
      </w:pPr>
    </w:p>
    <w:p w14:paraId="6E8F8DF7" w14:textId="611354FD" w:rsidR="00CD2D8E" w:rsidRPr="00853017" w:rsidRDefault="00CD2D8E" w:rsidP="003B7175">
      <w:pPr>
        <w:spacing w:line="240" w:lineRule="auto"/>
        <w:contextualSpacing/>
        <w:rPr>
          <w:rFonts w:ascii="Arial" w:hAnsi="Arial" w:cs="Arial"/>
          <w:sz w:val="28"/>
          <w:szCs w:val="28"/>
          <w:u w:val="single"/>
        </w:rPr>
      </w:pPr>
      <w:r w:rsidRPr="00853017">
        <w:rPr>
          <w:rFonts w:ascii="Arial" w:hAnsi="Arial" w:cs="Arial"/>
          <w:sz w:val="28"/>
          <w:szCs w:val="28"/>
          <w:u w:val="single"/>
        </w:rPr>
        <w:t xml:space="preserve">Other definitions in relation to </w:t>
      </w:r>
      <w:r w:rsidR="00885CA3" w:rsidRPr="00853017">
        <w:rPr>
          <w:rFonts w:ascii="Arial" w:hAnsi="Arial" w:cs="Arial"/>
          <w:sz w:val="28"/>
          <w:szCs w:val="28"/>
          <w:u w:val="single"/>
        </w:rPr>
        <w:t>Safeguarding.</w:t>
      </w:r>
    </w:p>
    <w:p w14:paraId="4F07B9CB" w14:textId="77777777" w:rsidR="00C76509" w:rsidRPr="00F54C4A" w:rsidRDefault="00C76509" w:rsidP="003B7175">
      <w:pPr>
        <w:spacing w:line="240" w:lineRule="auto"/>
        <w:contextualSpacing/>
        <w:rPr>
          <w:rFonts w:ascii="Arial" w:hAnsi="Arial" w:cs="Arial"/>
          <w:b/>
          <w:bCs/>
          <w:sz w:val="24"/>
          <w:szCs w:val="24"/>
          <w:u w:val="single"/>
        </w:rPr>
      </w:pPr>
    </w:p>
    <w:p w14:paraId="315A1545" w14:textId="766F867F" w:rsidR="00A65692" w:rsidRPr="00F54C4A" w:rsidRDefault="00A65692" w:rsidP="003B7175">
      <w:pPr>
        <w:spacing w:line="240" w:lineRule="auto"/>
        <w:contextualSpacing/>
        <w:rPr>
          <w:rFonts w:ascii="Arial" w:hAnsi="Arial" w:cs="Arial"/>
          <w:b/>
          <w:bCs/>
          <w:sz w:val="24"/>
          <w:szCs w:val="24"/>
        </w:rPr>
      </w:pPr>
      <w:r w:rsidRPr="00F54C4A">
        <w:rPr>
          <w:rFonts w:ascii="Arial" w:hAnsi="Arial" w:cs="Arial"/>
          <w:b/>
          <w:bCs/>
          <w:sz w:val="24"/>
          <w:szCs w:val="24"/>
        </w:rPr>
        <w:t>Child Sexual Exploitation (CSE)</w:t>
      </w:r>
      <w:r w:rsidR="00CD2D8E" w:rsidRPr="00F54C4A">
        <w:rPr>
          <w:rFonts w:ascii="Arial" w:hAnsi="Arial" w:cs="Arial"/>
          <w:b/>
          <w:bCs/>
          <w:sz w:val="24"/>
          <w:szCs w:val="24"/>
        </w:rPr>
        <w:t xml:space="preserve"> &amp; </w:t>
      </w:r>
      <w:r w:rsidRPr="00F54C4A">
        <w:rPr>
          <w:rFonts w:ascii="Arial" w:hAnsi="Arial" w:cs="Arial"/>
          <w:b/>
          <w:bCs/>
          <w:sz w:val="24"/>
          <w:szCs w:val="24"/>
        </w:rPr>
        <w:t>Missing Persons</w:t>
      </w:r>
    </w:p>
    <w:p w14:paraId="2F87A99A" w14:textId="77777777" w:rsidR="00C76509" w:rsidRPr="00F54C4A" w:rsidRDefault="00C76509" w:rsidP="003B7175">
      <w:pPr>
        <w:spacing w:line="240" w:lineRule="auto"/>
        <w:contextualSpacing/>
        <w:rPr>
          <w:rFonts w:ascii="Arial" w:hAnsi="Arial" w:cs="Arial"/>
          <w:b/>
          <w:bCs/>
          <w:sz w:val="24"/>
          <w:szCs w:val="24"/>
        </w:rPr>
      </w:pPr>
    </w:p>
    <w:p w14:paraId="12E55AFA" w14:textId="2BD1B753"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Child sexual exploitation is a form of child abuse. It occurs where an individual or</w:t>
      </w:r>
      <w:r w:rsidR="00CE5B0F" w:rsidRPr="00F54C4A">
        <w:rPr>
          <w:rFonts w:ascii="Arial" w:hAnsi="Arial" w:cs="Arial"/>
          <w:sz w:val="24"/>
          <w:szCs w:val="24"/>
        </w:rPr>
        <w:t xml:space="preserve"> </w:t>
      </w:r>
      <w:r w:rsidRPr="00F54C4A">
        <w:rPr>
          <w:rFonts w:ascii="Arial" w:hAnsi="Arial" w:cs="Arial"/>
          <w:sz w:val="24"/>
          <w:szCs w:val="24"/>
        </w:rPr>
        <w:t>group takes advantage of an imbalance of power to coerce, manipulate or deceive a</w:t>
      </w:r>
      <w:r w:rsidR="00CE5B0F" w:rsidRPr="00F54C4A">
        <w:rPr>
          <w:rFonts w:ascii="Arial" w:hAnsi="Arial" w:cs="Arial"/>
          <w:sz w:val="24"/>
          <w:szCs w:val="24"/>
        </w:rPr>
        <w:t xml:space="preserve"> </w:t>
      </w:r>
      <w:r w:rsidRPr="00F54C4A">
        <w:rPr>
          <w:rFonts w:ascii="Arial" w:hAnsi="Arial" w:cs="Arial"/>
          <w:sz w:val="24"/>
          <w:szCs w:val="24"/>
        </w:rPr>
        <w:t>child or young person under the age of 18 into sexual activity in exchange for</w:t>
      </w:r>
      <w:r w:rsidR="00CE5B0F" w:rsidRPr="00F54C4A">
        <w:rPr>
          <w:rFonts w:ascii="Arial" w:hAnsi="Arial" w:cs="Arial"/>
          <w:sz w:val="24"/>
          <w:szCs w:val="24"/>
        </w:rPr>
        <w:t xml:space="preserve"> </w:t>
      </w:r>
      <w:r w:rsidRPr="00F54C4A">
        <w:rPr>
          <w:rFonts w:ascii="Arial" w:hAnsi="Arial" w:cs="Arial"/>
          <w:sz w:val="24"/>
          <w:szCs w:val="24"/>
        </w:rPr>
        <w:t>something the victim needs or wants, and / or for the financial advantage or</w:t>
      </w:r>
      <w:r w:rsidR="00CE5B0F" w:rsidRPr="00F54C4A">
        <w:rPr>
          <w:rFonts w:ascii="Arial" w:hAnsi="Arial" w:cs="Arial"/>
          <w:sz w:val="24"/>
          <w:szCs w:val="24"/>
        </w:rPr>
        <w:t xml:space="preserve"> </w:t>
      </w:r>
      <w:r w:rsidRPr="00F54C4A">
        <w:rPr>
          <w:rFonts w:ascii="Arial" w:hAnsi="Arial" w:cs="Arial"/>
          <w:sz w:val="24"/>
          <w:szCs w:val="24"/>
        </w:rPr>
        <w:t>increased status of the perpetrator or facilitator. The victim may have been sexually</w:t>
      </w:r>
      <w:r w:rsidR="00CE5B0F" w:rsidRPr="00F54C4A">
        <w:rPr>
          <w:rFonts w:ascii="Arial" w:hAnsi="Arial" w:cs="Arial"/>
          <w:sz w:val="24"/>
          <w:szCs w:val="24"/>
        </w:rPr>
        <w:t xml:space="preserve"> </w:t>
      </w:r>
      <w:r w:rsidRPr="00F54C4A">
        <w:rPr>
          <w:rFonts w:ascii="Arial" w:hAnsi="Arial" w:cs="Arial"/>
          <w:sz w:val="24"/>
          <w:szCs w:val="24"/>
        </w:rPr>
        <w:t>exploited even if the sexual activity appears consensual. Child sexual exploitation</w:t>
      </w:r>
      <w:r w:rsidR="00CE5B0F" w:rsidRPr="00F54C4A">
        <w:rPr>
          <w:rFonts w:ascii="Arial" w:hAnsi="Arial" w:cs="Arial"/>
          <w:sz w:val="24"/>
          <w:szCs w:val="24"/>
        </w:rPr>
        <w:t xml:space="preserve"> </w:t>
      </w:r>
      <w:r w:rsidRPr="00F54C4A">
        <w:rPr>
          <w:rFonts w:ascii="Arial" w:hAnsi="Arial" w:cs="Arial"/>
          <w:sz w:val="24"/>
          <w:szCs w:val="24"/>
        </w:rPr>
        <w:t>does not always involve physical contact; it can also occur through the use of</w:t>
      </w:r>
      <w:r w:rsidR="00CE5B0F" w:rsidRPr="00F54C4A">
        <w:rPr>
          <w:rFonts w:ascii="Arial" w:hAnsi="Arial" w:cs="Arial"/>
          <w:sz w:val="24"/>
          <w:szCs w:val="24"/>
        </w:rPr>
        <w:t xml:space="preserve"> </w:t>
      </w:r>
      <w:r w:rsidRPr="00F54C4A">
        <w:rPr>
          <w:rFonts w:ascii="Arial" w:hAnsi="Arial" w:cs="Arial"/>
          <w:sz w:val="24"/>
          <w:szCs w:val="24"/>
        </w:rPr>
        <w:t>technology.</w:t>
      </w:r>
    </w:p>
    <w:p w14:paraId="3F8310BA" w14:textId="7863BCCC"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Sexual exploitation often involves a grooming stage. Grooming describes the variety</w:t>
      </w:r>
      <w:r w:rsidR="00CE5B0F" w:rsidRPr="00F54C4A">
        <w:rPr>
          <w:rFonts w:ascii="Arial" w:hAnsi="Arial" w:cs="Arial"/>
          <w:sz w:val="24"/>
          <w:szCs w:val="24"/>
        </w:rPr>
        <w:t xml:space="preserve"> </w:t>
      </w:r>
      <w:r w:rsidRPr="00F54C4A">
        <w:rPr>
          <w:rFonts w:ascii="Arial" w:hAnsi="Arial" w:cs="Arial"/>
          <w:sz w:val="24"/>
          <w:szCs w:val="24"/>
        </w:rPr>
        <w:t>of methods that are used to manipulate and control victims, including:</w:t>
      </w:r>
    </w:p>
    <w:p w14:paraId="2225928D" w14:textId="251C0135" w:rsidR="00A65692" w:rsidRPr="00F54C4A" w:rsidRDefault="00A65692" w:rsidP="003C1AA8">
      <w:pPr>
        <w:pStyle w:val="ListParagraph"/>
        <w:numPr>
          <w:ilvl w:val="0"/>
          <w:numId w:val="7"/>
        </w:numPr>
        <w:spacing w:line="240" w:lineRule="auto"/>
        <w:rPr>
          <w:rFonts w:ascii="Arial" w:hAnsi="Arial" w:cs="Arial"/>
          <w:sz w:val="24"/>
          <w:szCs w:val="24"/>
        </w:rPr>
      </w:pPr>
      <w:r w:rsidRPr="00F54C4A">
        <w:rPr>
          <w:rFonts w:ascii="Arial" w:hAnsi="Arial" w:cs="Arial"/>
          <w:sz w:val="24"/>
          <w:szCs w:val="24"/>
        </w:rPr>
        <w:t xml:space="preserve">the giving of gifts or </w:t>
      </w:r>
      <w:r w:rsidR="005F24E1" w:rsidRPr="00F54C4A">
        <w:rPr>
          <w:rFonts w:ascii="Arial" w:hAnsi="Arial" w:cs="Arial"/>
          <w:sz w:val="24"/>
          <w:szCs w:val="24"/>
        </w:rPr>
        <w:t>presents.</w:t>
      </w:r>
    </w:p>
    <w:p w14:paraId="1674030B" w14:textId="398A4F1C" w:rsidR="00A65692" w:rsidRPr="00F54C4A" w:rsidRDefault="00A65692" w:rsidP="003C1AA8">
      <w:pPr>
        <w:pStyle w:val="ListParagraph"/>
        <w:numPr>
          <w:ilvl w:val="0"/>
          <w:numId w:val="7"/>
        </w:numPr>
        <w:spacing w:line="240" w:lineRule="auto"/>
        <w:rPr>
          <w:rFonts w:ascii="Arial" w:hAnsi="Arial" w:cs="Arial"/>
          <w:sz w:val="24"/>
          <w:szCs w:val="24"/>
        </w:rPr>
      </w:pPr>
      <w:r w:rsidRPr="00F54C4A">
        <w:rPr>
          <w:rFonts w:ascii="Arial" w:hAnsi="Arial" w:cs="Arial"/>
          <w:sz w:val="24"/>
          <w:szCs w:val="24"/>
        </w:rPr>
        <w:t>the giving of rewards, such as like mobile phone top-ups or games</w:t>
      </w:r>
    </w:p>
    <w:p w14:paraId="7BA56BF9" w14:textId="77777777" w:rsidR="00A65692" w:rsidRPr="00F54C4A" w:rsidRDefault="00A65692" w:rsidP="003C1AA8">
      <w:pPr>
        <w:pStyle w:val="ListParagraph"/>
        <w:numPr>
          <w:ilvl w:val="0"/>
          <w:numId w:val="6"/>
        </w:numPr>
        <w:spacing w:line="240" w:lineRule="auto"/>
        <w:rPr>
          <w:rFonts w:ascii="Arial" w:hAnsi="Arial" w:cs="Arial"/>
          <w:sz w:val="24"/>
          <w:szCs w:val="24"/>
        </w:rPr>
      </w:pPr>
      <w:r w:rsidRPr="00F54C4A">
        <w:rPr>
          <w:rFonts w:ascii="Arial" w:hAnsi="Arial" w:cs="Arial"/>
          <w:sz w:val="24"/>
          <w:szCs w:val="24"/>
        </w:rPr>
        <w:t>credits</w:t>
      </w:r>
    </w:p>
    <w:p w14:paraId="142C2B64" w14:textId="6933CAEB" w:rsidR="00A65692" w:rsidRPr="00F54C4A" w:rsidRDefault="00A65692" w:rsidP="003C1AA8">
      <w:pPr>
        <w:pStyle w:val="ListParagraph"/>
        <w:numPr>
          <w:ilvl w:val="0"/>
          <w:numId w:val="6"/>
        </w:numPr>
        <w:spacing w:line="240" w:lineRule="auto"/>
        <w:rPr>
          <w:rFonts w:ascii="Arial" w:hAnsi="Arial" w:cs="Arial"/>
          <w:sz w:val="24"/>
          <w:szCs w:val="24"/>
        </w:rPr>
      </w:pPr>
      <w:r w:rsidRPr="00F54C4A">
        <w:rPr>
          <w:rFonts w:ascii="Arial" w:hAnsi="Arial" w:cs="Arial"/>
          <w:sz w:val="24"/>
          <w:szCs w:val="24"/>
        </w:rPr>
        <w:lastRenderedPageBreak/>
        <w:t>false promises of love and / or affection</w:t>
      </w:r>
    </w:p>
    <w:p w14:paraId="7D895F96" w14:textId="58FF4A0A" w:rsidR="00A65692" w:rsidRPr="00F54C4A" w:rsidRDefault="00A65692" w:rsidP="003C1AA8">
      <w:pPr>
        <w:pStyle w:val="ListParagraph"/>
        <w:numPr>
          <w:ilvl w:val="0"/>
          <w:numId w:val="6"/>
        </w:numPr>
        <w:spacing w:line="240" w:lineRule="auto"/>
        <w:rPr>
          <w:rFonts w:ascii="Arial" w:hAnsi="Arial" w:cs="Arial"/>
          <w:sz w:val="24"/>
          <w:szCs w:val="24"/>
        </w:rPr>
      </w:pPr>
      <w:r w:rsidRPr="00F54C4A">
        <w:rPr>
          <w:rFonts w:ascii="Arial" w:hAnsi="Arial" w:cs="Arial"/>
          <w:sz w:val="24"/>
          <w:szCs w:val="24"/>
        </w:rPr>
        <w:t>the supply of alcohol and / or drugs</w:t>
      </w:r>
    </w:p>
    <w:p w14:paraId="29705D2A" w14:textId="6D07FF80"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It is common for the grooming of children and young people to take place online.</w:t>
      </w:r>
      <w:r w:rsidR="00CE5B0F" w:rsidRPr="00F54C4A">
        <w:rPr>
          <w:rFonts w:ascii="Arial" w:hAnsi="Arial" w:cs="Arial"/>
          <w:sz w:val="24"/>
          <w:szCs w:val="24"/>
        </w:rPr>
        <w:t xml:space="preserve"> </w:t>
      </w:r>
      <w:r w:rsidRPr="00F54C4A">
        <w:rPr>
          <w:rFonts w:ascii="Arial" w:hAnsi="Arial" w:cs="Arial"/>
          <w:sz w:val="24"/>
          <w:szCs w:val="24"/>
        </w:rPr>
        <w:t>Children and young people can make themselves vulnerable though their online</w:t>
      </w:r>
      <w:r w:rsidR="00CE5B0F" w:rsidRPr="00F54C4A">
        <w:rPr>
          <w:rFonts w:ascii="Arial" w:hAnsi="Arial" w:cs="Arial"/>
          <w:sz w:val="24"/>
          <w:szCs w:val="24"/>
        </w:rPr>
        <w:t xml:space="preserve"> </w:t>
      </w:r>
      <w:r w:rsidRPr="00F54C4A">
        <w:rPr>
          <w:rFonts w:ascii="Arial" w:hAnsi="Arial" w:cs="Arial"/>
          <w:sz w:val="24"/>
          <w:szCs w:val="24"/>
        </w:rPr>
        <w:t>activities, which abusers are quick to exploit. Victims may have been persuaded or</w:t>
      </w:r>
      <w:r w:rsidR="00CE5B0F" w:rsidRPr="00F54C4A">
        <w:rPr>
          <w:rFonts w:ascii="Arial" w:hAnsi="Arial" w:cs="Arial"/>
          <w:sz w:val="24"/>
          <w:szCs w:val="24"/>
        </w:rPr>
        <w:t xml:space="preserve"> </w:t>
      </w:r>
      <w:r w:rsidRPr="00F54C4A">
        <w:rPr>
          <w:rFonts w:ascii="Arial" w:hAnsi="Arial" w:cs="Arial"/>
          <w:sz w:val="24"/>
          <w:szCs w:val="24"/>
        </w:rPr>
        <w:t>coerced into posting indecent images or performing sexual acts on a webcam.</w:t>
      </w:r>
      <w:r w:rsidR="00CE5B0F" w:rsidRPr="00F54C4A">
        <w:rPr>
          <w:rFonts w:ascii="Arial" w:hAnsi="Arial" w:cs="Arial"/>
          <w:sz w:val="24"/>
          <w:szCs w:val="24"/>
        </w:rPr>
        <w:t xml:space="preserve"> </w:t>
      </w:r>
      <w:r w:rsidRPr="00F54C4A">
        <w:rPr>
          <w:rFonts w:ascii="Arial" w:hAnsi="Arial" w:cs="Arial"/>
          <w:sz w:val="24"/>
          <w:szCs w:val="24"/>
        </w:rPr>
        <w:t>Online grooming can also progress to meeting face-to-face.</w:t>
      </w:r>
    </w:p>
    <w:p w14:paraId="3236C152" w14:textId="77777777" w:rsidR="003C1AA8" w:rsidRPr="00F54C4A" w:rsidRDefault="003C1AA8" w:rsidP="003B7175">
      <w:pPr>
        <w:spacing w:line="240" w:lineRule="auto"/>
        <w:contextualSpacing/>
        <w:rPr>
          <w:rFonts w:ascii="Arial" w:hAnsi="Arial" w:cs="Arial"/>
          <w:sz w:val="24"/>
          <w:szCs w:val="24"/>
        </w:rPr>
      </w:pPr>
    </w:p>
    <w:p w14:paraId="52C06399" w14:textId="69F9C2DB"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As a result of the grooming process, children and young people will rarely recognise</w:t>
      </w:r>
      <w:r w:rsidR="00CE5B0F" w:rsidRPr="00F54C4A">
        <w:rPr>
          <w:rFonts w:ascii="Arial" w:hAnsi="Arial" w:cs="Arial"/>
          <w:sz w:val="24"/>
          <w:szCs w:val="24"/>
        </w:rPr>
        <w:t xml:space="preserve"> </w:t>
      </w:r>
      <w:r w:rsidRPr="00F54C4A">
        <w:rPr>
          <w:rFonts w:ascii="Arial" w:hAnsi="Arial" w:cs="Arial"/>
          <w:sz w:val="24"/>
          <w:szCs w:val="24"/>
        </w:rPr>
        <w:t xml:space="preserve">the coercive and abusive nature of the relationship in which they are </w:t>
      </w:r>
      <w:r w:rsidR="005F24E1" w:rsidRPr="00F54C4A">
        <w:rPr>
          <w:rFonts w:ascii="Arial" w:hAnsi="Arial" w:cs="Arial"/>
          <w:sz w:val="24"/>
          <w:szCs w:val="24"/>
        </w:rPr>
        <w:t>involved,</w:t>
      </w:r>
      <w:r w:rsidRPr="00F54C4A">
        <w:rPr>
          <w:rFonts w:ascii="Arial" w:hAnsi="Arial" w:cs="Arial"/>
          <w:sz w:val="24"/>
          <w:szCs w:val="24"/>
        </w:rPr>
        <w:t xml:space="preserve"> and</w:t>
      </w:r>
      <w:r w:rsidR="00CE5B0F" w:rsidRPr="00F54C4A">
        <w:rPr>
          <w:rFonts w:ascii="Arial" w:hAnsi="Arial" w:cs="Arial"/>
          <w:sz w:val="24"/>
          <w:szCs w:val="24"/>
        </w:rPr>
        <w:t xml:space="preserve"> </w:t>
      </w:r>
      <w:r w:rsidRPr="00F54C4A">
        <w:rPr>
          <w:rFonts w:ascii="Arial" w:hAnsi="Arial" w:cs="Arial"/>
          <w:sz w:val="24"/>
          <w:szCs w:val="24"/>
        </w:rPr>
        <w:t>they will often prioritise their attachment or loyalty to the offender over their own</w:t>
      </w:r>
      <w:r w:rsidR="00CE5B0F" w:rsidRPr="00F54C4A">
        <w:rPr>
          <w:rFonts w:ascii="Arial" w:hAnsi="Arial" w:cs="Arial"/>
          <w:sz w:val="24"/>
          <w:szCs w:val="24"/>
        </w:rPr>
        <w:t xml:space="preserve"> </w:t>
      </w:r>
      <w:r w:rsidRPr="00F54C4A">
        <w:rPr>
          <w:rFonts w:ascii="Arial" w:hAnsi="Arial" w:cs="Arial"/>
          <w:sz w:val="24"/>
          <w:szCs w:val="24"/>
        </w:rPr>
        <w:t>safety.</w:t>
      </w:r>
    </w:p>
    <w:p w14:paraId="02AEE34F" w14:textId="77777777" w:rsidR="003C1AA8" w:rsidRPr="00F54C4A" w:rsidRDefault="003C1AA8" w:rsidP="003B7175">
      <w:pPr>
        <w:spacing w:line="240" w:lineRule="auto"/>
        <w:contextualSpacing/>
        <w:rPr>
          <w:rFonts w:ascii="Arial" w:hAnsi="Arial" w:cs="Arial"/>
          <w:sz w:val="24"/>
          <w:szCs w:val="24"/>
        </w:rPr>
      </w:pPr>
    </w:p>
    <w:p w14:paraId="625739DB" w14:textId="05B5115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The perpetrators of sexual exploitation are skilled at driving a wedge between a child</w:t>
      </w:r>
      <w:r w:rsidR="00CE5B0F" w:rsidRPr="00F54C4A">
        <w:rPr>
          <w:rFonts w:ascii="Arial" w:hAnsi="Arial" w:cs="Arial"/>
          <w:sz w:val="24"/>
          <w:szCs w:val="24"/>
        </w:rPr>
        <w:t xml:space="preserve"> </w:t>
      </w:r>
      <w:r w:rsidRPr="00F54C4A">
        <w:rPr>
          <w:rFonts w:ascii="Arial" w:hAnsi="Arial" w:cs="Arial"/>
          <w:sz w:val="24"/>
          <w:szCs w:val="24"/>
        </w:rPr>
        <w:t>and their family and they will also isolate them from their usual friends and support</w:t>
      </w:r>
      <w:r w:rsidR="00CE5B0F" w:rsidRPr="00F54C4A">
        <w:rPr>
          <w:rFonts w:ascii="Arial" w:hAnsi="Arial" w:cs="Arial"/>
          <w:sz w:val="24"/>
          <w:szCs w:val="24"/>
        </w:rPr>
        <w:t xml:space="preserve"> </w:t>
      </w:r>
      <w:r w:rsidRPr="00F54C4A">
        <w:rPr>
          <w:rFonts w:ascii="Arial" w:hAnsi="Arial" w:cs="Arial"/>
          <w:sz w:val="24"/>
          <w:szCs w:val="24"/>
        </w:rPr>
        <w:t>networks.</w:t>
      </w:r>
      <w:r w:rsidR="00CE5B0F" w:rsidRPr="00F54C4A">
        <w:rPr>
          <w:rFonts w:ascii="Arial" w:hAnsi="Arial" w:cs="Arial"/>
          <w:sz w:val="24"/>
          <w:szCs w:val="24"/>
        </w:rPr>
        <w:t xml:space="preserve"> </w:t>
      </w:r>
      <w:r w:rsidRPr="00F54C4A">
        <w:rPr>
          <w:rFonts w:ascii="Arial" w:hAnsi="Arial" w:cs="Arial"/>
          <w:sz w:val="24"/>
          <w:szCs w:val="24"/>
        </w:rPr>
        <w:t>Sexually exploited children also suffer physical, psychological, behavioural</w:t>
      </w:r>
      <w:r w:rsidR="00CE5B0F" w:rsidRPr="00F54C4A">
        <w:rPr>
          <w:rFonts w:ascii="Arial" w:hAnsi="Arial" w:cs="Arial"/>
          <w:sz w:val="24"/>
          <w:szCs w:val="24"/>
        </w:rPr>
        <w:t xml:space="preserve"> </w:t>
      </w:r>
      <w:r w:rsidRPr="00F54C4A">
        <w:rPr>
          <w:rFonts w:ascii="Arial" w:hAnsi="Arial" w:cs="Arial"/>
          <w:sz w:val="24"/>
          <w:szCs w:val="24"/>
        </w:rPr>
        <w:t>and</w:t>
      </w:r>
      <w:r w:rsidR="00CE5B0F" w:rsidRPr="00F54C4A">
        <w:rPr>
          <w:rFonts w:ascii="Arial" w:hAnsi="Arial" w:cs="Arial"/>
          <w:sz w:val="24"/>
          <w:szCs w:val="24"/>
        </w:rPr>
        <w:t xml:space="preserve"> </w:t>
      </w:r>
      <w:r w:rsidRPr="00F54C4A">
        <w:rPr>
          <w:rFonts w:ascii="Arial" w:hAnsi="Arial" w:cs="Arial"/>
          <w:sz w:val="24"/>
          <w:szCs w:val="24"/>
        </w:rPr>
        <w:t>attitudinal changes, all of which present severe challenges to their parents and</w:t>
      </w:r>
      <w:r w:rsidR="00CE5B0F" w:rsidRPr="00F54C4A">
        <w:rPr>
          <w:rFonts w:ascii="Arial" w:hAnsi="Arial" w:cs="Arial"/>
          <w:sz w:val="24"/>
          <w:szCs w:val="24"/>
        </w:rPr>
        <w:t xml:space="preserve"> </w:t>
      </w:r>
      <w:r w:rsidRPr="00F54C4A">
        <w:rPr>
          <w:rFonts w:ascii="Arial" w:hAnsi="Arial" w:cs="Arial"/>
          <w:sz w:val="24"/>
          <w:szCs w:val="24"/>
        </w:rPr>
        <w:t>carers.</w:t>
      </w:r>
    </w:p>
    <w:p w14:paraId="2C4CF970" w14:textId="77777777" w:rsidR="003C1AA8" w:rsidRPr="00F54C4A" w:rsidRDefault="003C1AA8" w:rsidP="003B7175">
      <w:pPr>
        <w:spacing w:line="240" w:lineRule="auto"/>
        <w:contextualSpacing/>
        <w:rPr>
          <w:rFonts w:ascii="Arial" w:hAnsi="Arial" w:cs="Arial"/>
          <w:sz w:val="24"/>
          <w:szCs w:val="24"/>
        </w:rPr>
      </w:pPr>
    </w:p>
    <w:p w14:paraId="03D4035C" w14:textId="168FDD28" w:rsidR="00A65692" w:rsidRPr="00F54C4A" w:rsidRDefault="003C1AA8" w:rsidP="003B7175">
      <w:pPr>
        <w:spacing w:line="240" w:lineRule="auto"/>
        <w:contextualSpacing/>
        <w:rPr>
          <w:rFonts w:ascii="Arial" w:hAnsi="Arial" w:cs="Arial"/>
          <w:sz w:val="24"/>
          <w:szCs w:val="24"/>
        </w:rPr>
      </w:pPr>
      <w:r w:rsidRPr="00F54C4A">
        <w:rPr>
          <w:rFonts w:ascii="Arial" w:hAnsi="Arial" w:cs="Arial"/>
          <w:sz w:val="24"/>
          <w:szCs w:val="24"/>
        </w:rPr>
        <w:t>It is important to r</w:t>
      </w:r>
      <w:r w:rsidR="00A65692" w:rsidRPr="00F54C4A">
        <w:rPr>
          <w:rFonts w:ascii="Arial" w:hAnsi="Arial" w:cs="Arial"/>
          <w:sz w:val="24"/>
          <w:szCs w:val="24"/>
        </w:rPr>
        <w:t>emember that:</w:t>
      </w:r>
    </w:p>
    <w:p w14:paraId="26009A72" w14:textId="61064E2D" w:rsidR="00A65692" w:rsidRPr="00F54C4A" w:rsidRDefault="00A65692" w:rsidP="003C1AA8">
      <w:pPr>
        <w:pStyle w:val="ListParagraph"/>
        <w:numPr>
          <w:ilvl w:val="0"/>
          <w:numId w:val="6"/>
        </w:numPr>
        <w:spacing w:line="240" w:lineRule="auto"/>
        <w:rPr>
          <w:rFonts w:ascii="Arial" w:hAnsi="Arial" w:cs="Arial"/>
          <w:sz w:val="24"/>
          <w:szCs w:val="24"/>
        </w:rPr>
      </w:pPr>
      <w:r w:rsidRPr="00F54C4A">
        <w:rPr>
          <w:rFonts w:ascii="Arial" w:hAnsi="Arial" w:cs="Arial"/>
          <w:sz w:val="24"/>
          <w:szCs w:val="24"/>
        </w:rPr>
        <w:t>Boys and girls are equally vulnerable to becoming victims of child</w:t>
      </w:r>
      <w:r w:rsidR="00CE5B0F" w:rsidRPr="00F54C4A">
        <w:rPr>
          <w:rFonts w:ascii="Arial" w:hAnsi="Arial" w:cs="Arial"/>
          <w:sz w:val="24"/>
          <w:szCs w:val="24"/>
        </w:rPr>
        <w:t xml:space="preserve"> </w:t>
      </w:r>
      <w:r w:rsidRPr="00F54C4A">
        <w:rPr>
          <w:rFonts w:ascii="Arial" w:hAnsi="Arial" w:cs="Arial"/>
          <w:sz w:val="24"/>
          <w:szCs w:val="24"/>
        </w:rPr>
        <w:t>sexual</w:t>
      </w:r>
      <w:r w:rsidR="00CE5B0F" w:rsidRPr="00F54C4A">
        <w:rPr>
          <w:rFonts w:ascii="Arial" w:hAnsi="Arial" w:cs="Arial"/>
          <w:sz w:val="24"/>
          <w:szCs w:val="24"/>
        </w:rPr>
        <w:t xml:space="preserve"> </w:t>
      </w:r>
      <w:r w:rsidR="005F24E1" w:rsidRPr="00F54C4A">
        <w:rPr>
          <w:rFonts w:ascii="Arial" w:hAnsi="Arial" w:cs="Arial"/>
          <w:sz w:val="24"/>
          <w:szCs w:val="24"/>
        </w:rPr>
        <w:t>exploitation.</w:t>
      </w:r>
    </w:p>
    <w:p w14:paraId="1198EEF3" w14:textId="0B3D0D48" w:rsidR="00A65692" w:rsidRPr="00F54C4A" w:rsidRDefault="00A65692" w:rsidP="003C1AA8">
      <w:pPr>
        <w:pStyle w:val="ListParagraph"/>
        <w:numPr>
          <w:ilvl w:val="0"/>
          <w:numId w:val="6"/>
        </w:numPr>
        <w:spacing w:line="240" w:lineRule="auto"/>
        <w:rPr>
          <w:rFonts w:ascii="Arial" w:hAnsi="Arial" w:cs="Arial"/>
          <w:sz w:val="24"/>
          <w:szCs w:val="24"/>
        </w:rPr>
      </w:pPr>
      <w:r w:rsidRPr="00F54C4A">
        <w:rPr>
          <w:rFonts w:ascii="Arial" w:hAnsi="Arial" w:cs="Arial"/>
          <w:sz w:val="24"/>
          <w:szCs w:val="24"/>
        </w:rPr>
        <w:t>Coercers and perpetrators are usually adults, of either gender, in a</w:t>
      </w:r>
      <w:r w:rsidR="005D4476" w:rsidRPr="00F54C4A">
        <w:rPr>
          <w:rFonts w:ascii="Arial" w:hAnsi="Arial" w:cs="Arial"/>
          <w:sz w:val="24"/>
          <w:szCs w:val="24"/>
        </w:rPr>
        <w:t xml:space="preserve"> </w:t>
      </w:r>
      <w:r w:rsidRPr="00F54C4A">
        <w:rPr>
          <w:rFonts w:ascii="Arial" w:hAnsi="Arial" w:cs="Arial"/>
          <w:sz w:val="24"/>
          <w:szCs w:val="24"/>
        </w:rPr>
        <w:t xml:space="preserve">position of power, but can be other children and young </w:t>
      </w:r>
      <w:r w:rsidR="005F24E1" w:rsidRPr="00F54C4A">
        <w:rPr>
          <w:rFonts w:ascii="Arial" w:hAnsi="Arial" w:cs="Arial"/>
          <w:sz w:val="24"/>
          <w:szCs w:val="24"/>
        </w:rPr>
        <w:t>people.</w:t>
      </w:r>
    </w:p>
    <w:p w14:paraId="0FD081E6" w14:textId="0217D68B" w:rsidR="00A65692" w:rsidRPr="00F54C4A" w:rsidRDefault="00A65692" w:rsidP="003C1AA8">
      <w:pPr>
        <w:pStyle w:val="ListParagraph"/>
        <w:numPr>
          <w:ilvl w:val="0"/>
          <w:numId w:val="6"/>
        </w:numPr>
        <w:spacing w:line="240" w:lineRule="auto"/>
        <w:rPr>
          <w:rFonts w:ascii="Arial" w:hAnsi="Arial" w:cs="Arial"/>
          <w:sz w:val="24"/>
          <w:szCs w:val="24"/>
        </w:rPr>
      </w:pPr>
      <w:r w:rsidRPr="00F54C4A">
        <w:rPr>
          <w:rFonts w:ascii="Arial" w:hAnsi="Arial" w:cs="Arial"/>
          <w:sz w:val="24"/>
          <w:szCs w:val="24"/>
        </w:rPr>
        <w:t>Young people may exchange or sell sex as a result of constrained</w:t>
      </w:r>
      <w:r w:rsidR="005D4476" w:rsidRPr="00F54C4A">
        <w:rPr>
          <w:rFonts w:ascii="Arial" w:hAnsi="Arial" w:cs="Arial"/>
          <w:sz w:val="24"/>
          <w:szCs w:val="24"/>
        </w:rPr>
        <w:t xml:space="preserve"> </w:t>
      </w:r>
      <w:r w:rsidRPr="00F54C4A">
        <w:rPr>
          <w:rFonts w:ascii="Arial" w:hAnsi="Arial" w:cs="Arial"/>
          <w:sz w:val="24"/>
          <w:szCs w:val="24"/>
        </w:rPr>
        <w:t xml:space="preserve">circumstances, such as poverty, isolation and historic </w:t>
      </w:r>
      <w:r w:rsidR="005F24E1" w:rsidRPr="00F54C4A">
        <w:rPr>
          <w:rFonts w:ascii="Arial" w:hAnsi="Arial" w:cs="Arial"/>
          <w:sz w:val="24"/>
          <w:szCs w:val="24"/>
        </w:rPr>
        <w:t>abuse.</w:t>
      </w:r>
    </w:p>
    <w:p w14:paraId="1653B7C2" w14:textId="2FD3A4ED" w:rsidR="00A65692" w:rsidRPr="005F24E1" w:rsidRDefault="00A65692" w:rsidP="005F24E1">
      <w:pPr>
        <w:pStyle w:val="ListParagraph"/>
        <w:numPr>
          <w:ilvl w:val="0"/>
          <w:numId w:val="6"/>
        </w:numPr>
        <w:spacing w:line="240" w:lineRule="auto"/>
        <w:rPr>
          <w:rFonts w:ascii="Arial" w:hAnsi="Arial" w:cs="Arial"/>
          <w:sz w:val="24"/>
          <w:szCs w:val="24"/>
        </w:rPr>
      </w:pPr>
      <w:r w:rsidRPr="00F54C4A">
        <w:rPr>
          <w:rFonts w:ascii="Arial" w:hAnsi="Arial" w:cs="Arial"/>
          <w:sz w:val="24"/>
          <w:szCs w:val="24"/>
        </w:rPr>
        <w:t>Parents / carers may be involved in the sexual exploitation of their</w:t>
      </w:r>
      <w:r w:rsidR="005F24E1">
        <w:rPr>
          <w:rFonts w:ascii="Arial" w:hAnsi="Arial" w:cs="Arial"/>
          <w:sz w:val="24"/>
          <w:szCs w:val="24"/>
        </w:rPr>
        <w:t xml:space="preserve"> </w:t>
      </w:r>
      <w:r w:rsidR="00885CA3" w:rsidRPr="005F24E1">
        <w:rPr>
          <w:rFonts w:ascii="Arial" w:hAnsi="Arial" w:cs="Arial"/>
          <w:sz w:val="24"/>
          <w:szCs w:val="24"/>
        </w:rPr>
        <w:t>children or</w:t>
      </w:r>
      <w:r w:rsidRPr="005F24E1">
        <w:rPr>
          <w:rFonts w:ascii="Arial" w:hAnsi="Arial" w:cs="Arial"/>
          <w:sz w:val="24"/>
          <w:szCs w:val="24"/>
        </w:rPr>
        <w:t xml:space="preserve"> fail to prevent / protect their children from </w:t>
      </w:r>
      <w:r w:rsidR="000A77F3" w:rsidRPr="005F24E1">
        <w:rPr>
          <w:rFonts w:ascii="Arial" w:hAnsi="Arial" w:cs="Arial"/>
          <w:sz w:val="24"/>
          <w:szCs w:val="24"/>
        </w:rPr>
        <w:t>abuse.</w:t>
      </w:r>
    </w:p>
    <w:p w14:paraId="0F6E1468" w14:textId="7C06FE01" w:rsidR="00A65692" w:rsidRPr="00885CA3" w:rsidRDefault="00A65692" w:rsidP="00885CA3">
      <w:pPr>
        <w:pStyle w:val="ListParagraph"/>
        <w:numPr>
          <w:ilvl w:val="0"/>
          <w:numId w:val="8"/>
        </w:numPr>
        <w:spacing w:line="240" w:lineRule="auto"/>
        <w:rPr>
          <w:rFonts w:ascii="Arial" w:hAnsi="Arial" w:cs="Arial"/>
          <w:sz w:val="24"/>
          <w:szCs w:val="24"/>
        </w:rPr>
      </w:pPr>
      <w:r w:rsidRPr="00F54C4A">
        <w:rPr>
          <w:rFonts w:ascii="Arial" w:hAnsi="Arial" w:cs="Arial"/>
          <w:sz w:val="24"/>
          <w:szCs w:val="24"/>
        </w:rPr>
        <w:t>Groups of children and young people and multiple perpetrators may be</w:t>
      </w:r>
      <w:r w:rsidR="00885CA3">
        <w:rPr>
          <w:rFonts w:ascii="Arial" w:hAnsi="Arial" w:cs="Arial"/>
          <w:sz w:val="24"/>
          <w:szCs w:val="24"/>
        </w:rPr>
        <w:t xml:space="preserve"> </w:t>
      </w:r>
      <w:r w:rsidR="00150B27" w:rsidRPr="00885CA3">
        <w:rPr>
          <w:rFonts w:ascii="Arial" w:hAnsi="Arial" w:cs="Arial"/>
          <w:sz w:val="24"/>
          <w:szCs w:val="24"/>
        </w:rPr>
        <w:t>involved.</w:t>
      </w:r>
    </w:p>
    <w:p w14:paraId="748D5858" w14:textId="3C7E690E" w:rsidR="00A65692" w:rsidRPr="005F24E1" w:rsidRDefault="00A65692" w:rsidP="005F24E1">
      <w:pPr>
        <w:pStyle w:val="ListParagraph"/>
        <w:numPr>
          <w:ilvl w:val="0"/>
          <w:numId w:val="8"/>
        </w:numPr>
        <w:spacing w:line="240" w:lineRule="auto"/>
        <w:rPr>
          <w:rFonts w:ascii="Arial" w:hAnsi="Arial" w:cs="Arial"/>
          <w:sz w:val="24"/>
          <w:szCs w:val="24"/>
        </w:rPr>
      </w:pPr>
      <w:r w:rsidRPr="00F54C4A">
        <w:rPr>
          <w:rFonts w:ascii="Arial" w:hAnsi="Arial" w:cs="Arial"/>
          <w:sz w:val="24"/>
          <w:szCs w:val="24"/>
        </w:rPr>
        <w:t>No child under 13 years of age nor a child with a learning disability will</w:t>
      </w:r>
      <w:r w:rsidR="005F24E1">
        <w:rPr>
          <w:rFonts w:ascii="Arial" w:hAnsi="Arial" w:cs="Arial"/>
          <w:sz w:val="24"/>
          <w:szCs w:val="24"/>
        </w:rPr>
        <w:t xml:space="preserve"> </w:t>
      </w:r>
      <w:r w:rsidRPr="005F24E1">
        <w:rPr>
          <w:rFonts w:ascii="Arial" w:hAnsi="Arial" w:cs="Arial"/>
          <w:sz w:val="24"/>
          <w:szCs w:val="24"/>
        </w:rPr>
        <w:t xml:space="preserve">be assessed as low risk if their behaviours indicate involvement in </w:t>
      </w:r>
      <w:r w:rsidR="000A77F3" w:rsidRPr="005F24E1">
        <w:rPr>
          <w:rFonts w:ascii="Arial" w:hAnsi="Arial" w:cs="Arial"/>
          <w:sz w:val="24"/>
          <w:szCs w:val="24"/>
        </w:rPr>
        <w:t>CSE.</w:t>
      </w:r>
    </w:p>
    <w:p w14:paraId="5BEB0ED5" w14:textId="448D010E" w:rsidR="00A65692" w:rsidRPr="005F24E1" w:rsidRDefault="00A65692" w:rsidP="005F24E1">
      <w:pPr>
        <w:pStyle w:val="ListParagraph"/>
        <w:numPr>
          <w:ilvl w:val="0"/>
          <w:numId w:val="8"/>
        </w:numPr>
        <w:spacing w:line="240" w:lineRule="auto"/>
        <w:rPr>
          <w:rFonts w:ascii="Arial" w:hAnsi="Arial" w:cs="Arial"/>
          <w:sz w:val="24"/>
          <w:szCs w:val="24"/>
        </w:rPr>
      </w:pPr>
      <w:r w:rsidRPr="00F54C4A">
        <w:rPr>
          <w:rFonts w:ascii="Arial" w:hAnsi="Arial" w:cs="Arial"/>
          <w:sz w:val="24"/>
          <w:szCs w:val="24"/>
        </w:rPr>
        <w:t>Children and young people with additional needs, up to and including</w:t>
      </w:r>
      <w:r w:rsidR="005F24E1">
        <w:rPr>
          <w:rFonts w:ascii="Arial" w:hAnsi="Arial" w:cs="Arial"/>
          <w:sz w:val="24"/>
          <w:szCs w:val="24"/>
        </w:rPr>
        <w:t xml:space="preserve"> </w:t>
      </w:r>
      <w:r w:rsidRPr="005F24E1">
        <w:rPr>
          <w:rFonts w:ascii="Arial" w:hAnsi="Arial" w:cs="Arial"/>
          <w:sz w:val="24"/>
          <w:szCs w:val="24"/>
        </w:rPr>
        <w:t xml:space="preserve">those aged 24 years, will require special </w:t>
      </w:r>
      <w:r w:rsidR="000A77F3" w:rsidRPr="005F24E1">
        <w:rPr>
          <w:rFonts w:ascii="Arial" w:hAnsi="Arial" w:cs="Arial"/>
          <w:sz w:val="24"/>
          <w:szCs w:val="24"/>
        </w:rPr>
        <w:t>consideration.</w:t>
      </w:r>
    </w:p>
    <w:p w14:paraId="16643268" w14:textId="2AADFC9C" w:rsidR="00A65692" w:rsidRPr="005F24E1" w:rsidRDefault="00A65692" w:rsidP="005F24E1">
      <w:pPr>
        <w:pStyle w:val="ListParagraph"/>
        <w:numPr>
          <w:ilvl w:val="0"/>
          <w:numId w:val="8"/>
        </w:numPr>
        <w:spacing w:line="240" w:lineRule="auto"/>
        <w:rPr>
          <w:rFonts w:ascii="Arial" w:hAnsi="Arial" w:cs="Arial"/>
          <w:sz w:val="24"/>
          <w:szCs w:val="24"/>
        </w:rPr>
      </w:pPr>
      <w:r w:rsidRPr="00F54C4A">
        <w:rPr>
          <w:rFonts w:ascii="Arial" w:hAnsi="Arial" w:cs="Arial"/>
          <w:sz w:val="24"/>
          <w:szCs w:val="24"/>
        </w:rPr>
        <w:t>Disclosure of information may take time and evident risks may only</w:t>
      </w:r>
      <w:r w:rsidR="005F24E1">
        <w:rPr>
          <w:rFonts w:ascii="Arial" w:hAnsi="Arial" w:cs="Arial"/>
          <w:sz w:val="24"/>
          <w:szCs w:val="24"/>
        </w:rPr>
        <w:t xml:space="preserve"> </w:t>
      </w:r>
      <w:r w:rsidRPr="005F24E1">
        <w:rPr>
          <w:rFonts w:ascii="Arial" w:hAnsi="Arial" w:cs="Arial"/>
          <w:sz w:val="24"/>
          <w:szCs w:val="24"/>
        </w:rPr>
        <w:t xml:space="preserve">emerge during an on-going assessment, </w:t>
      </w:r>
      <w:r w:rsidR="000A77F3" w:rsidRPr="005F24E1">
        <w:rPr>
          <w:rFonts w:ascii="Arial" w:hAnsi="Arial" w:cs="Arial"/>
          <w:sz w:val="24"/>
          <w:szCs w:val="24"/>
        </w:rPr>
        <w:t>support,</w:t>
      </w:r>
      <w:r w:rsidRPr="005F24E1">
        <w:rPr>
          <w:rFonts w:ascii="Arial" w:hAnsi="Arial" w:cs="Arial"/>
          <w:sz w:val="24"/>
          <w:szCs w:val="24"/>
        </w:rPr>
        <w:t xml:space="preserve"> and intervention with</w:t>
      </w:r>
      <w:r w:rsidR="005F24E1">
        <w:rPr>
          <w:rFonts w:ascii="Arial" w:hAnsi="Arial" w:cs="Arial"/>
          <w:sz w:val="24"/>
          <w:szCs w:val="24"/>
        </w:rPr>
        <w:t xml:space="preserve"> </w:t>
      </w:r>
      <w:r w:rsidRPr="005F24E1">
        <w:rPr>
          <w:rFonts w:ascii="Arial" w:hAnsi="Arial" w:cs="Arial"/>
          <w:sz w:val="24"/>
          <w:szCs w:val="24"/>
        </w:rPr>
        <w:t>the young person and / or their family.</w:t>
      </w:r>
    </w:p>
    <w:p w14:paraId="1CEE7788" w14:textId="3AACCB8E"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 xml:space="preserve">If you suspect a child is a victim of CSE, </w:t>
      </w:r>
      <w:r w:rsidR="00885CA3">
        <w:rPr>
          <w:rFonts w:ascii="Arial" w:hAnsi="Arial" w:cs="Arial"/>
          <w:sz w:val="24"/>
          <w:szCs w:val="24"/>
        </w:rPr>
        <w:t xml:space="preserve">reporting should be via the main safeguarding reporting mechanism. </w:t>
      </w:r>
    </w:p>
    <w:p w14:paraId="1B1EBC2D" w14:textId="77777777" w:rsidR="00CD2D8E" w:rsidRPr="00F54C4A" w:rsidRDefault="00CD2D8E" w:rsidP="003B7175">
      <w:pPr>
        <w:spacing w:line="240" w:lineRule="auto"/>
        <w:contextualSpacing/>
        <w:rPr>
          <w:rFonts w:ascii="Arial" w:hAnsi="Arial" w:cs="Arial"/>
          <w:sz w:val="24"/>
          <w:szCs w:val="24"/>
        </w:rPr>
      </w:pPr>
    </w:p>
    <w:p w14:paraId="036C5548" w14:textId="3912E243" w:rsidR="00A65692" w:rsidRPr="00F54C4A" w:rsidRDefault="00A65692" w:rsidP="003B7175">
      <w:pPr>
        <w:spacing w:line="240" w:lineRule="auto"/>
        <w:contextualSpacing/>
        <w:rPr>
          <w:rFonts w:ascii="Arial" w:hAnsi="Arial" w:cs="Arial"/>
          <w:b/>
          <w:bCs/>
          <w:sz w:val="24"/>
          <w:szCs w:val="24"/>
        </w:rPr>
      </w:pPr>
      <w:r w:rsidRPr="00F54C4A">
        <w:rPr>
          <w:rFonts w:ascii="Arial" w:hAnsi="Arial" w:cs="Arial"/>
          <w:b/>
          <w:bCs/>
          <w:sz w:val="24"/>
          <w:szCs w:val="24"/>
        </w:rPr>
        <w:t>County Lines</w:t>
      </w:r>
    </w:p>
    <w:p w14:paraId="038CB432" w14:textId="77777777" w:rsidR="00C00BDA" w:rsidRPr="00F54C4A" w:rsidRDefault="00C00BDA" w:rsidP="003B7175">
      <w:pPr>
        <w:spacing w:line="240" w:lineRule="auto"/>
        <w:contextualSpacing/>
        <w:rPr>
          <w:rFonts w:ascii="Arial" w:hAnsi="Arial" w:cs="Arial"/>
          <w:sz w:val="24"/>
          <w:szCs w:val="24"/>
          <w:u w:val="single"/>
        </w:rPr>
      </w:pPr>
    </w:p>
    <w:p w14:paraId="0444E773" w14:textId="4F8BFD94"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County Lines is the name given to drug dealing where organised criminal groups use</w:t>
      </w:r>
      <w:r w:rsidR="000A77F3">
        <w:rPr>
          <w:rFonts w:ascii="Arial" w:hAnsi="Arial" w:cs="Arial"/>
          <w:sz w:val="24"/>
          <w:szCs w:val="24"/>
        </w:rPr>
        <w:t xml:space="preserve"> </w:t>
      </w:r>
      <w:r w:rsidRPr="00F54C4A">
        <w:rPr>
          <w:rFonts w:ascii="Arial" w:hAnsi="Arial" w:cs="Arial"/>
          <w:sz w:val="24"/>
          <w:szCs w:val="24"/>
        </w:rPr>
        <w:t>phone lines to move and supply drugs, usually from cities into smaller towns and</w:t>
      </w:r>
    </w:p>
    <w:p w14:paraId="626FE9B0"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rural areas.</w:t>
      </w:r>
    </w:p>
    <w:p w14:paraId="5817ED90" w14:textId="77777777" w:rsidR="00C00BDA" w:rsidRPr="00F54C4A" w:rsidRDefault="00C00BDA" w:rsidP="003B7175">
      <w:pPr>
        <w:spacing w:line="240" w:lineRule="auto"/>
        <w:contextualSpacing/>
        <w:rPr>
          <w:rFonts w:ascii="Arial" w:hAnsi="Arial" w:cs="Arial"/>
          <w:sz w:val="24"/>
          <w:szCs w:val="24"/>
        </w:rPr>
      </w:pPr>
    </w:p>
    <w:p w14:paraId="7A64E6A4"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The criminal groups exploit vulnerable people, including children and those with</w:t>
      </w:r>
    </w:p>
    <w:p w14:paraId="3BDAD0B7" w14:textId="5EB703D3"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lastRenderedPageBreak/>
        <w:t>mental health or addiction issues, by recruiting them to distribute the drugs, often</w:t>
      </w:r>
      <w:r w:rsidR="000A77F3">
        <w:rPr>
          <w:rFonts w:ascii="Arial" w:hAnsi="Arial" w:cs="Arial"/>
          <w:sz w:val="24"/>
          <w:szCs w:val="24"/>
        </w:rPr>
        <w:t xml:space="preserve"> </w:t>
      </w:r>
      <w:r w:rsidRPr="00F54C4A">
        <w:rPr>
          <w:rFonts w:ascii="Arial" w:hAnsi="Arial" w:cs="Arial"/>
          <w:sz w:val="24"/>
          <w:szCs w:val="24"/>
        </w:rPr>
        <w:t xml:space="preserve">referred to </w:t>
      </w:r>
      <w:r w:rsidR="000A77F3" w:rsidRPr="00F54C4A">
        <w:rPr>
          <w:rFonts w:ascii="Arial" w:hAnsi="Arial" w:cs="Arial"/>
          <w:sz w:val="24"/>
          <w:szCs w:val="24"/>
        </w:rPr>
        <w:t>as” drug</w:t>
      </w:r>
      <w:r w:rsidRPr="00F54C4A">
        <w:rPr>
          <w:rFonts w:ascii="Arial" w:hAnsi="Arial" w:cs="Arial"/>
          <w:sz w:val="24"/>
          <w:szCs w:val="24"/>
        </w:rPr>
        <w:t xml:space="preserve"> running”.</w:t>
      </w:r>
    </w:p>
    <w:p w14:paraId="3C2903A4" w14:textId="77777777" w:rsidR="00C00BDA" w:rsidRPr="00F54C4A" w:rsidRDefault="00C00BDA" w:rsidP="003B7175">
      <w:pPr>
        <w:spacing w:line="240" w:lineRule="auto"/>
        <w:contextualSpacing/>
        <w:rPr>
          <w:rFonts w:ascii="Arial" w:hAnsi="Arial" w:cs="Arial"/>
          <w:sz w:val="24"/>
          <w:szCs w:val="24"/>
        </w:rPr>
      </w:pPr>
    </w:p>
    <w:p w14:paraId="2CEEFFCD" w14:textId="2C45524F"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There are several signs to look out for that may indicate that someone is involved in</w:t>
      </w:r>
      <w:r w:rsidR="00DB5931">
        <w:rPr>
          <w:rFonts w:ascii="Arial" w:hAnsi="Arial" w:cs="Arial"/>
          <w:sz w:val="24"/>
          <w:szCs w:val="24"/>
        </w:rPr>
        <w:t xml:space="preserve"> </w:t>
      </w:r>
      <w:r w:rsidRPr="00F54C4A">
        <w:rPr>
          <w:rFonts w:ascii="Arial" w:hAnsi="Arial" w:cs="Arial"/>
          <w:sz w:val="24"/>
          <w:szCs w:val="24"/>
        </w:rPr>
        <w:t>County Lines activity:</w:t>
      </w:r>
    </w:p>
    <w:p w14:paraId="44960254" w14:textId="77777777" w:rsidR="00C00BDA" w:rsidRPr="00F54C4A" w:rsidRDefault="00C00BDA" w:rsidP="003B7175">
      <w:pPr>
        <w:spacing w:line="240" w:lineRule="auto"/>
        <w:contextualSpacing/>
        <w:rPr>
          <w:rFonts w:ascii="Arial" w:hAnsi="Arial" w:cs="Arial"/>
          <w:sz w:val="24"/>
          <w:szCs w:val="24"/>
        </w:rPr>
      </w:pPr>
    </w:p>
    <w:p w14:paraId="68352144" w14:textId="53286973" w:rsidR="00A65692" w:rsidRPr="000A77F3" w:rsidRDefault="00A65692" w:rsidP="000A77F3">
      <w:pPr>
        <w:pStyle w:val="ListParagraph"/>
        <w:numPr>
          <w:ilvl w:val="0"/>
          <w:numId w:val="13"/>
        </w:numPr>
        <w:spacing w:line="240" w:lineRule="auto"/>
        <w:rPr>
          <w:rFonts w:ascii="Arial" w:hAnsi="Arial" w:cs="Arial"/>
          <w:sz w:val="24"/>
          <w:szCs w:val="24"/>
        </w:rPr>
      </w:pPr>
      <w:r w:rsidRPr="00F54C4A">
        <w:rPr>
          <w:rFonts w:ascii="Arial" w:hAnsi="Arial" w:cs="Arial"/>
          <w:sz w:val="24"/>
          <w:szCs w:val="24"/>
        </w:rPr>
        <w:t>Repeatedly going missing from school or home and being found in other</w:t>
      </w:r>
      <w:r w:rsidR="000A77F3">
        <w:rPr>
          <w:rFonts w:ascii="Arial" w:hAnsi="Arial" w:cs="Arial"/>
          <w:sz w:val="24"/>
          <w:szCs w:val="24"/>
        </w:rPr>
        <w:t xml:space="preserve"> </w:t>
      </w:r>
      <w:r w:rsidR="00150B27" w:rsidRPr="000A77F3">
        <w:rPr>
          <w:rFonts w:ascii="Arial" w:hAnsi="Arial" w:cs="Arial"/>
          <w:sz w:val="24"/>
          <w:szCs w:val="24"/>
        </w:rPr>
        <w:t>areas.</w:t>
      </w:r>
    </w:p>
    <w:p w14:paraId="08D0C882" w14:textId="612E23E8" w:rsidR="00A65692" w:rsidRPr="000A77F3" w:rsidRDefault="00A65692" w:rsidP="000A77F3">
      <w:pPr>
        <w:pStyle w:val="ListParagraph"/>
        <w:numPr>
          <w:ilvl w:val="0"/>
          <w:numId w:val="13"/>
        </w:numPr>
        <w:spacing w:line="240" w:lineRule="auto"/>
        <w:rPr>
          <w:rFonts w:ascii="Arial" w:hAnsi="Arial" w:cs="Arial"/>
          <w:sz w:val="24"/>
          <w:szCs w:val="24"/>
        </w:rPr>
      </w:pPr>
      <w:r w:rsidRPr="00F54C4A">
        <w:rPr>
          <w:rFonts w:ascii="Arial" w:hAnsi="Arial" w:cs="Arial"/>
          <w:sz w:val="24"/>
          <w:szCs w:val="24"/>
        </w:rPr>
        <w:t xml:space="preserve">Having money, new clothes or electronic devices and they cannot </w:t>
      </w:r>
      <w:r w:rsidR="000A77F3">
        <w:rPr>
          <w:rFonts w:ascii="Arial" w:hAnsi="Arial" w:cs="Arial"/>
          <w:sz w:val="24"/>
          <w:szCs w:val="24"/>
        </w:rPr>
        <w:t xml:space="preserve">explain </w:t>
      </w:r>
      <w:r w:rsidRPr="00F54C4A">
        <w:rPr>
          <w:rFonts w:ascii="Arial" w:hAnsi="Arial" w:cs="Arial"/>
          <w:sz w:val="24"/>
          <w:szCs w:val="24"/>
        </w:rPr>
        <w:t>how</w:t>
      </w:r>
      <w:r w:rsidR="000A77F3">
        <w:rPr>
          <w:rFonts w:ascii="Arial" w:hAnsi="Arial" w:cs="Arial"/>
          <w:sz w:val="24"/>
          <w:szCs w:val="24"/>
        </w:rPr>
        <w:t xml:space="preserve"> </w:t>
      </w:r>
      <w:r w:rsidRPr="000A77F3">
        <w:rPr>
          <w:rFonts w:ascii="Arial" w:hAnsi="Arial" w:cs="Arial"/>
          <w:sz w:val="24"/>
          <w:szCs w:val="24"/>
        </w:rPr>
        <w:t xml:space="preserve">they paid for </w:t>
      </w:r>
      <w:r w:rsidR="00150B27" w:rsidRPr="000A77F3">
        <w:rPr>
          <w:rFonts w:ascii="Arial" w:hAnsi="Arial" w:cs="Arial"/>
          <w:sz w:val="24"/>
          <w:szCs w:val="24"/>
        </w:rPr>
        <w:t>them.</w:t>
      </w:r>
    </w:p>
    <w:p w14:paraId="030DF6E8" w14:textId="495F2F06" w:rsidR="00A65692" w:rsidRPr="000A77F3" w:rsidRDefault="00A65692" w:rsidP="000A77F3">
      <w:pPr>
        <w:pStyle w:val="ListParagraph"/>
        <w:numPr>
          <w:ilvl w:val="0"/>
          <w:numId w:val="13"/>
        </w:numPr>
        <w:spacing w:line="240" w:lineRule="auto"/>
        <w:rPr>
          <w:rFonts w:ascii="Arial" w:hAnsi="Arial" w:cs="Arial"/>
          <w:sz w:val="24"/>
          <w:szCs w:val="24"/>
        </w:rPr>
      </w:pPr>
      <w:r w:rsidRPr="00F54C4A">
        <w:rPr>
          <w:rFonts w:ascii="Arial" w:hAnsi="Arial" w:cs="Arial"/>
          <w:sz w:val="24"/>
          <w:szCs w:val="24"/>
        </w:rPr>
        <w:t>Getting high numbers of texts or phone calls, being secretive about to whom</w:t>
      </w:r>
      <w:r w:rsidR="000A77F3">
        <w:rPr>
          <w:rFonts w:ascii="Arial" w:hAnsi="Arial" w:cs="Arial"/>
          <w:sz w:val="24"/>
          <w:szCs w:val="24"/>
        </w:rPr>
        <w:t xml:space="preserve"> </w:t>
      </w:r>
      <w:r w:rsidRPr="000A77F3">
        <w:rPr>
          <w:rFonts w:ascii="Arial" w:hAnsi="Arial" w:cs="Arial"/>
          <w:sz w:val="24"/>
          <w:szCs w:val="24"/>
        </w:rPr>
        <w:t xml:space="preserve">they are </w:t>
      </w:r>
      <w:r w:rsidR="00150B27" w:rsidRPr="000A77F3">
        <w:rPr>
          <w:rFonts w:ascii="Arial" w:hAnsi="Arial" w:cs="Arial"/>
          <w:sz w:val="24"/>
          <w:szCs w:val="24"/>
        </w:rPr>
        <w:t>speaking.</w:t>
      </w:r>
    </w:p>
    <w:p w14:paraId="49C5C1E7" w14:textId="1DCC08BD" w:rsidR="00A65692" w:rsidRPr="00F54C4A" w:rsidRDefault="00A65692" w:rsidP="00C00BDA">
      <w:pPr>
        <w:pStyle w:val="ListParagraph"/>
        <w:numPr>
          <w:ilvl w:val="0"/>
          <w:numId w:val="13"/>
        </w:numPr>
        <w:spacing w:line="240" w:lineRule="auto"/>
        <w:rPr>
          <w:rFonts w:ascii="Arial" w:hAnsi="Arial" w:cs="Arial"/>
          <w:sz w:val="24"/>
          <w:szCs w:val="24"/>
        </w:rPr>
      </w:pPr>
      <w:r w:rsidRPr="00F54C4A">
        <w:rPr>
          <w:rFonts w:ascii="Arial" w:hAnsi="Arial" w:cs="Arial"/>
          <w:sz w:val="24"/>
          <w:szCs w:val="24"/>
        </w:rPr>
        <w:t xml:space="preserve">Decline in school or work </w:t>
      </w:r>
      <w:r w:rsidR="00150B27" w:rsidRPr="00F54C4A">
        <w:rPr>
          <w:rFonts w:ascii="Arial" w:hAnsi="Arial" w:cs="Arial"/>
          <w:sz w:val="24"/>
          <w:szCs w:val="24"/>
        </w:rPr>
        <w:t>performance.</w:t>
      </w:r>
    </w:p>
    <w:p w14:paraId="42AC876C" w14:textId="6A2BC539" w:rsidR="00A65692" w:rsidRDefault="00A65692" w:rsidP="00C00BDA">
      <w:pPr>
        <w:pStyle w:val="ListParagraph"/>
        <w:numPr>
          <w:ilvl w:val="0"/>
          <w:numId w:val="13"/>
        </w:numPr>
        <w:spacing w:line="240" w:lineRule="auto"/>
        <w:rPr>
          <w:rFonts w:ascii="Arial" w:hAnsi="Arial" w:cs="Arial"/>
          <w:sz w:val="24"/>
          <w:szCs w:val="24"/>
        </w:rPr>
      </w:pPr>
      <w:r w:rsidRPr="00F54C4A">
        <w:rPr>
          <w:rFonts w:ascii="Arial" w:hAnsi="Arial" w:cs="Arial"/>
          <w:sz w:val="24"/>
          <w:szCs w:val="24"/>
        </w:rPr>
        <w:t>Significant changes in emotional or physical wellbeing</w:t>
      </w:r>
    </w:p>
    <w:p w14:paraId="3AA6D803" w14:textId="77777777" w:rsidR="00DB5931" w:rsidRPr="00F54C4A" w:rsidRDefault="00DB5931" w:rsidP="00DB5931">
      <w:pPr>
        <w:pStyle w:val="ListParagraph"/>
        <w:spacing w:line="240" w:lineRule="auto"/>
        <w:ind w:left="1080"/>
        <w:rPr>
          <w:rFonts w:ascii="Arial" w:hAnsi="Arial" w:cs="Arial"/>
          <w:sz w:val="24"/>
          <w:szCs w:val="24"/>
        </w:rPr>
      </w:pPr>
    </w:p>
    <w:p w14:paraId="0D227063" w14:textId="4E837FEC" w:rsidR="00A65692" w:rsidRPr="0055413C" w:rsidRDefault="00A65692" w:rsidP="0055413C">
      <w:pPr>
        <w:spacing w:line="240" w:lineRule="auto"/>
        <w:rPr>
          <w:rFonts w:ascii="Arial" w:hAnsi="Arial" w:cs="Arial"/>
          <w:sz w:val="24"/>
          <w:szCs w:val="24"/>
        </w:rPr>
      </w:pPr>
      <w:r w:rsidRPr="00DB5931">
        <w:rPr>
          <w:rFonts w:ascii="Arial" w:hAnsi="Arial" w:cs="Arial"/>
          <w:sz w:val="24"/>
          <w:szCs w:val="24"/>
        </w:rPr>
        <w:t>Organised criminal groups often use high levels of violence and intimidation t</w:t>
      </w:r>
      <w:r w:rsidR="00DB5931">
        <w:rPr>
          <w:rFonts w:ascii="Arial" w:hAnsi="Arial" w:cs="Arial"/>
          <w:sz w:val="24"/>
          <w:szCs w:val="24"/>
        </w:rPr>
        <w:t xml:space="preserve">o </w:t>
      </w:r>
      <w:r w:rsidRPr="00DB5931">
        <w:rPr>
          <w:rFonts w:ascii="Arial" w:hAnsi="Arial" w:cs="Arial"/>
          <w:sz w:val="24"/>
          <w:szCs w:val="24"/>
        </w:rPr>
        <w:t>protect the County Line and control those involved. One of these forms of contro</w:t>
      </w:r>
      <w:r w:rsidR="00DB5931">
        <w:rPr>
          <w:rFonts w:ascii="Arial" w:hAnsi="Arial" w:cs="Arial"/>
          <w:sz w:val="24"/>
          <w:szCs w:val="24"/>
        </w:rPr>
        <w:t xml:space="preserve">l </w:t>
      </w:r>
      <w:r w:rsidRPr="00DB5931">
        <w:rPr>
          <w:rFonts w:ascii="Arial" w:hAnsi="Arial" w:cs="Arial"/>
          <w:sz w:val="24"/>
          <w:szCs w:val="24"/>
        </w:rPr>
        <w:t>exploits vulnerable people by using their home as a base for dealing drugs, a</w:t>
      </w:r>
      <w:r w:rsidR="0055413C">
        <w:rPr>
          <w:rFonts w:ascii="Arial" w:hAnsi="Arial" w:cs="Arial"/>
          <w:sz w:val="24"/>
          <w:szCs w:val="24"/>
        </w:rPr>
        <w:t xml:space="preserve"> </w:t>
      </w:r>
      <w:r w:rsidRPr="0055413C">
        <w:rPr>
          <w:rFonts w:ascii="Arial" w:hAnsi="Arial" w:cs="Arial"/>
          <w:sz w:val="24"/>
          <w:szCs w:val="24"/>
        </w:rPr>
        <w:t>process known as “cuckooing”. Dealers often convince the vulnerable person to le</w:t>
      </w:r>
      <w:r w:rsidR="0055413C">
        <w:rPr>
          <w:rFonts w:ascii="Arial" w:hAnsi="Arial" w:cs="Arial"/>
          <w:sz w:val="24"/>
          <w:szCs w:val="24"/>
        </w:rPr>
        <w:t xml:space="preserve">t </w:t>
      </w:r>
      <w:r w:rsidRPr="0055413C">
        <w:rPr>
          <w:rFonts w:ascii="Arial" w:hAnsi="Arial" w:cs="Arial"/>
          <w:sz w:val="24"/>
          <w:szCs w:val="24"/>
        </w:rPr>
        <w:t>their home be used for drug dealing by giving them free drugs or offering to pay for</w:t>
      </w:r>
      <w:r w:rsidR="0055413C">
        <w:rPr>
          <w:rFonts w:ascii="Arial" w:hAnsi="Arial" w:cs="Arial"/>
          <w:sz w:val="24"/>
          <w:szCs w:val="24"/>
        </w:rPr>
        <w:t xml:space="preserve"> f</w:t>
      </w:r>
      <w:r w:rsidRPr="0055413C">
        <w:rPr>
          <w:rFonts w:ascii="Arial" w:hAnsi="Arial" w:cs="Arial"/>
          <w:sz w:val="24"/>
          <w:szCs w:val="24"/>
        </w:rPr>
        <w:t>ood or utilities.</w:t>
      </w:r>
    </w:p>
    <w:p w14:paraId="3A818D47" w14:textId="15BED4DC" w:rsidR="00A65692" w:rsidRPr="0055413C" w:rsidRDefault="00A65692" w:rsidP="0055413C">
      <w:pPr>
        <w:spacing w:line="240" w:lineRule="auto"/>
        <w:rPr>
          <w:rFonts w:ascii="Arial" w:hAnsi="Arial" w:cs="Arial"/>
          <w:sz w:val="24"/>
          <w:szCs w:val="24"/>
        </w:rPr>
      </w:pPr>
      <w:r w:rsidRPr="0055413C">
        <w:rPr>
          <w:rFonts w:ascii="Arial" w:hAnsi="Arial" w:cs="Arial"/>
          <w:sz w:val="24"/>
          <w:szCs w:val="24"/>
        </w:rPr>
        <w:t>Often the criminal groups target people who are lonely, isolated, or have addiction</w:t>
      </w:r>
      <w:r w:rsidR="0055413C">
        <w:rPr>
          <w:rFonts w:ascii="Arial" w:hAnsi="Arial" w:cs="Arial"/>
          <w:sz w:val="24"/>
          <w:szCs w:val="24"/>
        </w:rPr>
        <w:t xml:space="preserve"> </w:t>
      </w:r>
      <w:r w:rsidRPr="0055413C">
        <w:rPr>
          <w:rFonts w:ascii="Arial" w:hAnsi="Arial" w:cs="Arial"/>
          <w:sz w:val="24"/>
          <w:szCs w:val="24"/>
        </w:rPr>
        <w:t>issues. It is common for them to use a property for a short amount of time, moving</w:t>
      </w:r>
      <w:r w:rsidR="0055413C">
        <w:rPr>
          <w:rFonts w:ascii="Arial" w:hAnsi="Arial" w:cs="Arial"/>
          <w:sz w:val="24"/>
          <w:szCs w:val="24"/>
        </w:rPr>
        <w:t xml:space="preserve"> </w:t>
      </w:r>
      <w:r w:rsidRPr="0055413C">
        <w:rPr>
          <w:rFonts w:ascii="Arial" w:hAnsi="Arial" w:cs="Arial"/>
          <w:sz w:val="24"/>
          <w:szCs w:val="24"/>
        </w:rPr>
        <w:t>address frequently to reduce the chance of being caught.</w:t>
      </w:r>
    </w:p>
    <w:p w14:paraId="78208AA7" w14:textId="095EDFFB" w:rsidR="0055413C" w:rsidRPr="0055413C" w:rsidRDefault="00A65692" w:rsidP="0055413C">
      <w:pPr>
        <w:spacing w:line="240" w:lineRule="auto"/>
        <w:rPr>
          <w:rFonts w:ascii="Arial" w:hAnsi="Arial" w:cs="Arial"/>
          <w:sz w:val="24"/>
          <w:szCs w:val="24"/>
        </w:rPr>
      </w:pPr>
      <w:r w:rsidRPr="0055413C">
        <w:rPr>
          <w:rFonts w:ascii="Arial" w:hAnsi="Arial" w:cs="Arial"/>
          <w:sz w:val="24"/>
          <w:szCs w:val="24"/>
        </w:rPr>
        <w:t>There are several signs to look out for that may indicate that someone is a victim of</w:t>
      </w:r>
      <w:r w:rsidR="0055413C">
        <w:rPr>
          <w:rFonts w:ascii="Arial" w:hAnsi="Arial" w:cs="Arial"/>
          <w:sz w:val="24"/>
          <w:szCs w:val="24"/>
        </w:rPr>
        <w:t xml:space="preserve"> </w:t>
      </w:r>
      <w:r w:rsidRPr="0055413C">
        <w:rPr>
          <w:rFonts w:ascii="Arial" w:hAnsi="Arial" w:cs="Arial"/>
          <w:sz w:val="24"/>
          <w:szCs w:val="24"/>
        </w:rPr>
        <w:t>cuckooing:</w:t>
      </w:r>
    </w:p>
    <w:p w14:paraId="477EB72C" w14:textId="4A9BE630" w:rsidR="00A65692" w:rsidRPr="0055413C" w:rsidRDefault="00A65692" w:rsidP="0055413C">
      <w:pPr>
        <w:pStyle w:val="ListParagraph"/>
        <w:numPr>
          <w:ilvl w:val="1"/>
          <w:numId w:val="26"/>
        </w:numPr>
        <w:spacing w:line="240" w:lineRule="auto"/>
        <w:rPr>
          <w:rFonts w:ascii="Arial" w:hAnsi="Arial" w:cs="Arial"/>
          <w:sz w:val="24"/>
          <w:szCs w:val="24"/>
        </w:rPr>
      </w:pPr>
      <w:r w:rsidRPr="0055413C">
        <w:rPr>
          <w:rFonts w:ascii="Arial" w:hAnsi="Arial" w:cs="Arial"/>
          <w:sz w:val="24"/>
          <w:szCs w:val="24"/>
        </w:rPr>
        <w:t>Frequent visitors at unsociable hours</w:t>
      </w:r>
    </w:p>
    <w:p w14:paraId="6345E5A1" w14:textId="04FBE2CB" w:rsidR="00A65692" w:rsidRPr="0055413C" w:rsidRDefault="00A65692" w:rsidP="0055413C">
      <w:pPr>
        <w:pStyle w:val="ListParagraph"/>
        <w:numPr>
          <w:ilvl w:val="1"/>
          <w:numId w:val="26"/>
        </w:numPr>
        <w:spacing w:line="240" w:lineRule="auto"/>
        <w:rPr>
          <w:rFonts w:ascii="Arial" w:hAnsi="Arial" w:cs="Arial"/>
          <w:sz w:val="24"/>
          <w:szCs w:val="24"/>
        </w:rPr>
      </w:pPr>
      <w:r w:rsidRPr="0055413C">
        <w:rPr>
          <w:rFonts w:ascii="Arial" w:hAnsi="Arial" w:cs="Arial"/>
          <w:sz w:val="24"/>
          <w:szCs w:val="24"/>
        </w:rPr>
        <w:t>Changes in household daily routines</w:t>
      </w:r>
    </w:p>
    <w:p w14:paraId="0B8738BE" w14:textId="6AF7DB2D" w:rsidR="00A65692" w:rsidRPr="0055413C" w:rsidRDefault="00A65692" w:rsidP="0055413C">
      <w:pPr>
        <w:pStyle w:val="ListParagraph"/>
        <w:numPr>
          <w:ilvl w:val="1"/>
          <w:numId w:val="26"/>
        </w:numPr>
        <w:spacing w:line="240" w:lineRule="auto"/>
        <w:rPr>
          <w:rFonts w:ascii="Arial" w:hAnsi="Arial" w:cs="Arial"/>
          <w:sz w:val="24"/>
          <w:szCs w:val="24"/>
        </w:rPr>
      </w:pPr>
      <w:r w:rsidRPr="0055413C">
        <w:rPr>
          <w:rFonts w:ascii="Arial" w:hAnsi="Arial" w:cs="Arial"/>
          <w:sz w:val="24"/>
          <w:szCs w:val="24"/>
        </w:rPr>
        <w:t xml:space="preserve">Unusual smells coming from a </w:t>
      </w:r>
      <w:r w:rsidR="00150B27" w:rsidRPr="0055413C">
        <w:rPr>
          <w:rFonts w:ascii="Arial" w:hAnsi="Arial" w:cs="Arial"/>
          <w:sz w:val="24"/>
          <w:szCs w:val="24"/>
        </w:rPr>
        <w:t>property.</w:t>
      </w:r>
    </w:p>
    <w:p w14:paraId="5D989009" w14:textId="4D1D11FB" w:rsidR="00A65692" w:rsidRPr="0055413C" w:rsidRDefault="00A65692" w:rsidP="0055413C">
      <w:pPr>
        <w:pStyle w:val="ListParagraph"/>
        <w:numPr>
          <w:ilvl w:val="1"/>
          <w:numId w:val="26"/>
        </w:numPr>
        <w:spacing w:line="240" w:lineRule="auto"/>
        <w:rPr>
          <w:rFonts w:ascii="Arial" w:hAnsi="Arial" w:cs="Arial"/>
          <w:sz w:val="24"/>
          <w:szCs w:val="24"/>
        </w:rPr>
      </w:pPr>
      <w:r w:rsidRPr="0055413C">
        <w:rPr>
          <w:rFonts w:ascii="Arial" w:hAnsi="Arial" w:cs="Arial"/>
          <w:sz w:val="24"/>
          <w:szCs w:val="24"/>
        </w:rPr>
        <w:t>Suspicious or unfamiliar vehicles outside an address</w:t>
      </w:r>
    </w:p>
    <w:p w14:paraId="40DAA042"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If you have any suspicions or information that could help in identifying any form of</w:t>
      </w:r>
    </w:p>
    <w:p w14:paraId="1E42C88A" w14:textId="333E06AC"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County Lines activity they should be reported to the Police on 101.</w:t>
      </w:r>
    </w:p>
    <w:p w14:paraId="16819EE0" w14:textId="77777777" w:rsidR="00885CA3" w:rsidRDefault="00885CA3" w:rsidP="003B7175">
      <w:pPr>
        <w:spacing w:line="240" w:lineRule="auto"/>
        <w:contextualSpacing/>
        <w:rPr>
          <w:rFonts w:ascii="Arial" w:hAnsi="Arial" w:cs="Arial"/>
          <w:sz w:val="24"/>
          <w:szCs w:val="24"/>
        </w:rPr>
      </w:pPr>
    </w:p>
    <w:p w14:paraId="03141155" w14:textId="46B485E6" w:rsidR="00A65692" w:rsidRPr="00F54C4A" w:rsidRDefault="00A65692" w:rsidP="003B7175">
      <w:pPr>
        <w:spacing w:line="240" w:lineRule="auto"/>
        <w:contextualSpacing/>
        <w:rPr>
          <w:rFonts w:ascii="Arial" w:hAnsi="Arial" w:cs="Arial"/>
          <w:b/>
          <w:bCs/>
          <w:sz w:val="24"/>
          <w:szCs w:val="24"/>
        </w:rPr>
      </w:pPr>
      <w:r w:rsidRPr="00F54C4A">
        <w:rPr>
          <w:rFonts w:ascii="Arial" w:hAnsi="Arial" w:cs="Arial"/>
          <w:b/>
          <w:bCs/>
          <w:sz w:val="24"/>
          <w:szCs w:val="24"/>
        </w:rPr>
        <w:t>Harmful Practices</w:t>
      </w:r>
    </w:p>
    <w:p w14:paraId="25931F52" w14:textId="77777777" w:rsidR="00C00BDA" w:rsidRPr="00F54C4A" w:rsidRDefault="00C00BDA" w:rsidP="003B7175">
      <w:pPr>
        <w:spacing w:line="240" w:lineRule="auto"/>
        <w:contextualSpacing/>
        <w:rPr>
          <w:rFonts w:ascii="Arial" w:hAnsi="Arial" w:cs="Arial"/>
          <w:sz w:val="24"/>
          <w:szCs w:val="24"/>
          <w:u w:val="single"/>
        </w:rPr>
      </w:pPr>
    </w:p>
    <w:p w14:paraId="33E98A06"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Harmful practices include Female Genital Mutilation (FGM), Honour Based Violence</w:t>
      </w:r>
    </w:p>
    <w:p w14:paraId="2160DF1A"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(HBV) and Forced Marriage.</w:t>
      </w:r>
    </w:p>
    <w:p w14:paraId="6886BDB8" w14:textId="77777777" w:rsidR="00C00BDA" w:rsidRPr="00F54C4A" w:rsidRDefault="00C00BDA" w:rsidP="003B7175">
      <w:pPr>
        <w:spacing w:line="240" w:lineRule="auto"/>
        <w:contextualSpacing/>
        <w:rPr>
          <w:rFonts w:ascii="Arial" w:hAnsi="Arial" w:cs="Arial"/>
          <w:sz w:val="24"/>
          <w:szCs w:val="24"/>
        </w:rPr>
      </w:pPr>
    </w:p>
    <w:p w14:paraId="1C5BA78A" w14:textId="14291A55" w:rsidR="00A65692" w:rsidRPr="00B85395" w:rsidRDefault="00A65692" w:rsidP="003B7175">
      <w:pPr>
        <w:spacing w:line="240" w:lineRule="auto"/>
        <w:contextualSpacing/>
        <w:rPr>
          <w:rFonts w:ascii="Arial" w:hAnsi="Arial" w:cs="Arial"/>
          <w:i/>
          <w:iCs/>
          <w:sz w:val="24"/>
          <w:szCs w:val="24"/>
        </w:rPr>
      </w:pPr>
      <w:r w:rsidRPr="00B85395">
        <w:rPr>
          <w:rFonts w:ascii="Arial" w:hAnsi="Arial" w:cs="Arial"/>
          <w:i/>
          <w:iCs/>
          <w:sz w:val="24"/>
          <w:szCs w:val="24"/>
        </w:rPr>
        <w:t>Female Genital Mutilation</w:t>
      </w:r>
      <w:r w:rsidR="00C00BDA" w:rsidRPr="00B85395">
        <w:rPr>
          <w:rFonts w:ascii="Arial" w:hAnsi="Arial" w:cs="Arial"/>
          <w:i/>
          <w:iCs/>
          <w:sz w:val="24"/>
          <w:szCs w:val="24"/>
        </w:rPr>
        <w:t>:</w:t>
      </w:r>
    </w:p>
    <w:p w14:paraId="2448A0E1" w14:textId="33A36C66"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FGM involves the partial or total removal of the external female genitalia or other</w:t>
      </w:r>
      <w:r w:rsidR="008F16DE">
        <w:rPr>
          <w:rFonts w:ascii="Arial" w:hAnsi="Arial" w:cs="Arial"/>
          <w:sz w:val="24"/>
          <w:szCs w:val="24"/>
        </w:rPr>
        <w:t xml:space="preserve"> </w:t>
      </w:r>
      <w:r w:rsidRPr="00F54C4A">
        <w:rPr>
          <w:rFonts w:ascii="Arial" w:hAnsi="Arial" w:cs="Arial"/>
          <w:sz w:val="24"/>
          <w:szCs w:val="24"/>
        </w:rPr>
        <w:t>damage to the genital organs for supposed cultural, religious or non-medical</w:t>
      </w:r>
      <w:r w:rsidR="008F16DE">
        <w:rPr>
          <w:rFonts w:ascii="Arial" w:hAnsi="Arial" w:cs="Arial"/>
          <w:sz w:val="24"/>
          <w:szCs w:val="24"/>
        </w:rPr>
        <w:t xml:space="preserve"> </w:t>
      </w:r>
      <w:r w:rsidRPr="00F54C4A">
        <w:rPr>
          <w:rFonts w:ascii="Arial" w:hAnsi="Arial" w:cs="Arial"/>
          <w:sz w:val="24"/>
          <w:szCs w:val="24"/>
        </w:rPr>
        <w:t>reasons. FGM, also known as female circumcision (cutting or sunna), can affect</w:t>
      </w:r>
      <w:r w:rsidR="008F16DE">
        <w:rPr>
          <w:rFonts w:ascii="Arial" w:hAnsi="Arial" w:cs="Arial"/>
          <w:sz w:val="24"/>
          <w:szCs w:val="24"/>
        </w:rPr>
        <w:t xml:space="preserve"> </w:t>
      </w:r>
      <w:r w:rsidRPr="00F54C4A">
        <w:rPr>
          <w:rFonts w:ascii="Arial" w:hAnsi="Arial" w:cs="Arial"/>
          <w:sz w:val="24"/>
          <w:szCs w:val="24"/>
        </w:rPr>
        <w:t>females from birth to pregnancy. It inflicts severe physical and psychological</w:t>
      </w:r>
      <w:r w:rsidR="008F16DE">
        <w:rPr>
          <w:rFonts w:ascii="Arial" w:hAnsi="Arial" w:cs="Arial"/>
          <w:sz w:val="24"/>
          <w:szCs w:val="24"/>
        </w:rPr>
        <w:t xml:space="preserve"> </w:t>
      </w:r>
      <w:r w:rsidRPr="00F54C4A">
        <w:rPr>
          <w:rFonts w:ascii="Arial" w:hAnsi="Arial" w:cs="Arial"/>
          <w:sz w:val="24"/>
          <w:szCs w:val="24"/>
        </w:rPr>
        <w:t>damage, which can last a lifetime. While there is intelligence to suggest that FGM is</w:t>
      </w:r>
      <w:r w:rsidR="008F16DE">
        <w:rPr>
          <w:rFonts w:ascii="Arial" w:hAnsi="Arial" w:cs="Arial"/>
          <w:sz w:val="24"/>
          <w:szCs w:val="24"/>
        </w:rPr>
        <w:t xml:space="preserve"> </w:t>
      </w:r>
      <w:r w:rsidRPr="00F54C4A">
        <w:rPr>
          <w:rFonts w:ascii="Arial" w:hAnsi="Arial" w:cs="Arial"/>
          <w:sz w:val="24"/>
          <w:szCs w:val="24"/>
        </w:rPr>
        <w:t>being physically performed in the UK, most victims are usually taken abroad,</w:t>
      </w:r>
      <w:r w:rsidR="008F16DE">
        <w:rPr>
          <w:rFonts w:ascii="Arial" w:hAnsi="Arial" w:cs="Arial"/>
          <w:sz w:val="24"/>
          <w:szCs w:val="24"/>
        </w:rPr>
        <w:t xml:space="preserve"> </w:t>
      </w:r>
      <w:r w:rsidRPr="00F54C4A">
        <w:rPr>
          <w:rFonts w:ascii="Arial" w:hAnsi="Arial" w:cs="Arial"/>
          <w:sz w:val="24"/>
          <w:szCs w:val="24"/>
        </w:rPr>
        <w:t>commonly on flights in the holiday periods of Easter, summer and Christmas.</w:t>
      </w:r>
      <w:r w:rsidR="008F16DE">
        <w:rPr>
          <w:rFonts w:ascii="Arial" w:hAnsi="Arial" w:cs="Arial"/>
          <w:sz w:val="24"/>
          <w:szCs w:val="24"/>
        </w:rPr>
        <w:t xml:space="preserve"> </w:t>
      </w:r>
      <w:r w:rsidRPr="00F54C4A">
        <w:rPr>
          <w:rFonts w:ascii="Arial" w:hAnsi="Arial" w:cs="Arial"/>
          <w:sz w:val="24"/>
          <w:szCs w:val="24"/>
        </w:rPr>
        <w:t>If it</w:t>
      </w:r>
      <w:r w:rsidR="008F16DE">
        <w:rPr>
          <w:rFonts w:ascii="Arial" w:hAnsi="Arial" w:cs="Arial"/>
          <w:sz w:val="24"/>
          <w:szCs w:val="24"/>
        </w:rPr>
        <w:t xml:space="preserve"> </w:t>
      </w:r>
      <w:r w:rsidRPr="00F54C4A">
        <w:rPr>
          <w:rFonts w:ascii="Arial" w:hAnsi="Arial" w:cs="Arial"/>
          <w:sz w:val="24"/>
          <w:szCs w:val="24"/>
        </w:rPr>
        <w:lastRenderedPageBreak/>
        <w:t>suspected that a child has been a victim of FGM, or there are concerns that a</w:t>
      </w:r>
      <w:r w:rsidR="008F16DE">
        <w:rPr>
          <w:rFonts w:ascii="Arial" w:hAnsi="Arial" w:cs="Arial"/>
          <w:sz w:val="24"/>
          <w:szCs w:val="24"/>
        </w:rPr>
        <w:t xml:space="preserve"> </w:t>
      </w:r>
      <w:r w:rsidRPr="00F54C4A">
        <w:rPr>
          <w:rFonts w:ascii="Arial" w:hAnsi="Arial" w:cs="Arial"/>
          <w:sz w:val="24"/>
          <w:szCs w:val="24"/>
        </w:rPr>
        <w:t>child is at risk of FGM, contact Warwickshire Police on 101. In an emergency call</w:t>
      </w:r>
    </w:p>
    <w:p w14:paraId="11509602"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999.</w:t>
      </w:r>
    </w:p>
    <w:p w14:paraId="629E1B63" w14:textId="77777777" w:rsidR="00BB60BF" w:rsidRPr="00F54C4A" w:rsidRDefault="00BB60BF" w:rsidP="003B7175">
      <w:pPr>
        <w:spacing w:line="240" w:lineRule="auto"/>
        <w:contextualSpacing/>
        <w:rPr>
          <w:rFonts w:ascii="Arial" w:hAnsi="Arial" w:cs="Arial"/>
          <w:sz w:val="24"/>
          <w:szCs w:val="24"/>
        </w:rPr>
      </w:pPr>
    </w:p>
    <w:p w14:paraId="5B977C07" w14:textId="07E3E43B" w:rsidR="00A65692" w:rsidRPr="00B85395" w:rsidRDefault="00A65692" w:rsidP="003B7175">
      <w:pPr>
        <w:spacing w:line="240" w:lineRule="auto"/>
        <w:contextualSpacing/>
        <w:rPr>
          <w:rFonts w:ascii="Arial" w:hAnsi="Arial" w:cs="Arial"/>
          <w:i/>
          <w:iCs/>
          <w:sz w:val="24"/>
          <w:szCs w:val="24"/>
        </w:rPr>
      </w:pPr>
      <w:r w:rsidRPr="00B85395">
        <w:rPr>
          <w:rFonts w:ascii="Arial" w:hAnsi="Arial" w:cs="Arial"/>
          <w:i/>
          <w:iCs/>
          <w:sz w:val="24"/>
          <w:szCs w:val="24"/>
        </w:rPr>
        <w:t>Honour Based Violence</w:t>
      </w:r>
      <w:r w:rsidR="00C00BDA" w:rsidRPr="00B85395">
        <w:rPr>
          <w:rFonts w:ascii="Arial" w:hAnsi="Arial" w:cs="Arial"/>
          <w:i/>
          <w:iCs/>
          <w:sz w:val="24"/>
          <w:szCs w:val="24"/>
        </w:rPr>
        <w:t>:</w:t>
      </w:r>
    </w:p>
    <w:p w14:paraId="715BAA47" w14:textId="0D2F24C0"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HBV is a crime or incident that has or may have been committed to protect or defend</w:t>
      </w:r>
      <w:r w:rsidR="008F16DE">
        <w:rPr>
          <w:rFonts w:ascii="Arial" w:hAnsi="Arial" w:cs="Arial"/>
          <w:sz w:val="24"/>
          <w:szCs w:val="24"/>
        </w:rPr>
        <w:t xml:space="preserve"> </w:t>
      </w:r>
      <w:r w:rsidRPr="00F54C4A">
        <w:rPr>
          <w:rFonts w:ascii="Arial" w:hAnsi="Arial" w:cs="Arial"/>
          <w:sz w:val="24"/>
          <w:szCs w:val="24"/>
        </w:rPr>
        <w:t>the honour of the family and / or community. If this is suspected, no contact should</w:t>
      </w:r>
      <w:r w:rsidR="008F16DE">
        <w:rPr>
          <w:rFonts w:ascii="Arial" w:hAnsi="Arial" w:cs="Arial"/>
          <w:sz w:val="24"/>
          <w:szCs w:val="24"/>
        </w:rPr>
        <w:t xml:space="preserve"> </w:t>
      </w:r>
      <w:r w:rsidRPr="00F54C4A">
        <w:rPr>
          <w:rFonts w:ascii="Arial" w:hAnsi="Arial" w:cs="Arial"/>
          <w:sz w:val="24"/>
          <w:szCs w:val="24"/>
        </w:rPr>
        <w:t>be made with the family. HBV has the potential to be both a domestic abuse and</w:t>
      </w:r>
      <w:r w:rsidR="008F16DE">
        <w:rPr>
          <w:rFonts w:ascii="Arial" w:hAnsi="Arial" w:cs="Arial"/>
          <w:sz w:val="24"/>
          <w:szCs w:val="24"/>
        </w:rPr>
        <w:t xml:space="preserve"> </w:t>
      </w:r>
      <w:r w:rsidRPr="00F54C4A">
        <w:rPr>
          <w:rFonts w:ascii="Arial" w:hAnsi="Arial" w:cs="Arial"/>
          <w:sz w:val="24"/>
          <w:szCs w:val="24"/>
        </w:rPr>
        <w:t>child abuse concern. There are specific behaviours, attitudes and actions that may</w:t>
      </w:r>
      <w:r w:rsidR="008F16DE">
        <w:rPr>
          <w:rFonts w:ascii="Arial" w:hAnsi="Arial" w:cs="Arial"/>
          <w:sz w:val="24"/>
          <w:szCs w:val="24"/>
        </w:rPr>
        <w:t xml:space="preserve"> </w:t>
      </w:r>
      <w:r w:rsidRPr="00F54C4A">
        <w:rPr>
          <w:rFonts w:ascii="Arial" w:hAnsi="Arial" w:cs="Arial"/>
          <w:sz w:val="24"/>
          <w:szCs w:val="24"/>
        </w:rPr>
        <w:t>constitute dishonour and they are wide ranging. Individuals, families and</w:t>
      </w:r>
      <w:r w:rsidR="008F16DE">
        <w:rPr>
          <w:rFonts w:ascii="Arial" w:hAnsi="Arial" w:cs="Arial"/>
          <w:sz w:val="24"/>
          <w:szCs w:val="24"/>
        </w:rPr>
        <w:t xml:space="preserve"> </w:t>
      </w:r>
      <w:r w:rsidRPr="00F54C4A">
        <w:rPr>
          <w:rFonts w:ascii="Arial" w:hAnsi="Arial" w:cs="Arial"/>
          <w:sz w:val="24"/>
          <w:szCs w:val="24"/>
        </w:rPr>
        <w:t>communities may take drastic steps to preserve, protect or avenge their honour,</w:t>
      </w:r>
      <w:r w:rsidR="008F16DE">
        <w:rPr>
          <w:rFonts w:ascii="Arial" w:hAnsi="Arial" w:cs="Arial"/>
          <w:sz w:val="24"/>
          <w:szCs w:val="24"/>
        </w:rPr>
        <w:t xml:space="preserve"> </w:t>
      </w:r>
      <w:r w:rsidRPr="00F54C4A">
        <w:rPr>
          <w:rFonts w:ascii="Arial" w:hAnsi="Arial" w:cs="Arial"/>
          <w:sz w:val="24"/>
          <w:szCs w:val="24"/>
        </w:rPr>
        <w:t>which can lead to substantial human rights abuses.</w:t>
      </w:r>
      <w:r w:rsidR="008F16DE">
        <w:rPr>
          <w:rFonts w:ascii="Arial" w:hAnsi="Arial" w:cs="Arial"/>
          <w:sz w:val="24"/>
          <w:szCs w:val="24"/>
        </w:rPr>
        <w:t xml:space="preserve"> </w:t>
      </w:r>
      <w:r w:rsidRPr="00F54C4A">
        <w:rPr>
          <w:rFonts w:ascii="Arial" w:hAnsi="Arial" w:cs="Arial"/>
          <w:sz w:val="24"/>
          <w:szCs w:val="24"/>
        </w:rPr>
        <w:t>If it is suspected that a child or adult has been a victim of HBV, it should be reported</w:t>
      </w:r>
      <w:r w:rsidR="008F16DE">
        <w:rPr>
          <w:rFonts w:ascii="Arial" w:hAnsi="Arial" w:cs="Arial"/>
          <w:sz w:val="24"/>
          <w:szCs w:val="24"/>
        </w:rPr>
        <w:t xml:space="preserve">.  </w:t>
      </w:r>
      <w:r w:rsidRPr="00F54C4A">
        <w:rPr>
          <w:rFonts w:ascii="Arial" w:hAnsi="Arial" w:cs="Arial"/>
          <w:sz w:val="24"/>
          <w:szCs w:val="24"/>
        </w:rPr>
        <w:t>to Warwickshire Police on 101. In an emergency call 999.</w:t>
      </w:r>
    </w:p>
    <w:p w14:paraId="62A198D1" w14:textId="77777777" w:rsidR="00BB60BF" w:rsidRPr="00F54C4A" w:rsidRDefault="00BB60BF" w:rsidP="003B7175">
      <w:pPr>
        <w:spacing w:line="240" w:lineRule="auto"/>
        <w:contextualSpacing/>
        <w:rPr>
          <w:rFonts w:ascii="Arial" w:hAnsi="Arial" w:cs="Arial"/>
          <w:sz w:val="24"/>
          <w:szCs w:val="24"/>
        </w:rPr>
      </w:pPr>
    </w:p>
    <w:p w14:paraId="64A054FC" w14:textId="4CB76B7F" w:rsidR="00A65692" w:rsidRPr="00B85395" w:rsidRDefault="00A65692" w:rsidP="003B7175">
      <w:pPr>
        <w:spacing w:line="240" w:lineRule="auto"/>
        <w:contextualSpacing/>
        <w:rPr>
          <w:rFonts w:ascii="Arial" w:hAnsi="Arial" w:cs="Arial"/>
          <w:i/>
          <w:iCs/>
          <w:sz w:val="24"/>
          <w:szCs w:val="24"/>
        </w:rPr>
      </w:pPr>
      <w:r w:rsidRPr="00B85395">
        <w:rPr>
          <w:rFonts w:ascii="Arial" w:hAnsi="Arial" w:cs="Arial"/>
          <w:i/>
          <w:iCs/>
          <w:sz w:val="24"/>
          <w:szCs w:val="24"/>
        </w:rPr>
        <w:t>Forced Marriage</w:t>
      </w:r>
      <w:r w:rsidR="00C00BDA" w:rsidRPr="00B85395">
        <w:rPr>
          <w:rFonts w:ascii="Arial" w:hAnsi="Arial" w:cs="Arial"/>
          <w:i/>
          <w:iCs/>
          <w:sz w:val="24"/>
          <w:szCs w:val="24"/>
        </w:rPr>
        <w:t>:</w:t>
      </w:r>
    </w:p>
    <w:p w14:paraId="6F6D9584" w14:textId="1B99E853"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Unlike an arranged marriage, where the prospective spouses may choose whether</w:t>
      </w:r>
      <w:r w:rsidR="008F16DE">
        <w:rPr>
          <w:rFonts w:ascii="Arial" w:hAnsi="Arial" w:cs="Arial"/>
          <w:sz w:val="24"/>
          <w:szCs w:val="24"/>
        </w:rPr>
        <w:t xml:space="preserve"> </w:t>
      </w:r>
      <w:r w:rsidRPr="00F54C4A">
        <w:rPr>
          <w:rFonts w:ascii="Arial" w:hAnsi="Arial" w:cs="Arial"/>
          <w:sz w:val="24"/>
          <w:szCs w:val="24"/>
        </w:rPr>
        <w:t>or not they wish to accept the partnership, a forced marriage is an arrangement in</w:t>
      </w:r>
      <w:r w:rsidR="008F16DE">
        <w:rPr>
          <w:rFonts w:ascii="Arial" w:hAnsi="Arial" w:cs="Arial"/>
          <w:sz w:val="24"/>
          <w:szCs w:val="24"/>
        </w:rPr>
        <w:t xml:space="preserve"> </w:t>
      </w:r>
      <w:r w:rsidRPr="00F54C4A">
        <w:rPr>
          <w:rFonts w:ascii="Arial" w:hAnsi="Arial" w:cs="Arial"/>
          <w:sz w:val="24"/>
          <w:szCs w:val="24"/>
        </w:rPr>
        <w:t>which one or both spouses do not consent to the marriage, or when consent is</w:t>
      </w:r>
      <w:r w:rsidR="008F16DE">
        <w:rPr>
          <w:rFonts w:ascii="Arial" w:hAnsi="Arial" w:cs="Arial"/>
          <w:sz w:val="24"/>
          <w:szCs w:val="24"/>
        </w:rPr>
        <w:t xml:space="preserve"> </w:t>
      </w:r>
      <w:r w:rsidRPr="00F54C4A">
        <w:rPr>
          <w:rFonts w:ascii="Arial" w:hAnsi="Arial" w:cs="Arial"/>
          <w:sz w:val="24"/>
          <w:szCs w:val="24"/>
        </w:rPr>
        <w:t>extracted through duress. From June 2014, forcing someone to marry against their</w:t>
      </w:r>
      <w:r w:rsidR="008F16DE">
        <w:rPr>
          <w:rFonts w:ascii="Arial" w:hAnsi="Arial" w:cs="Arial"/>
          <w:sz w:val="24"/>
          <w:szCs w:val="24"/>
        </w:rPr>
        <w:t xml:space="preserve"> </w:t>
      </w:r>
      <w:r w:rsidRPr="00F54C4A">
        <w:rPr>
          <w:rFonts w:ascii="Arial" w:hAnsi="Arial" w:cs="Arial"/>
          <w:sz w:val="24"/>
          <w:szCs w:val="24"/>
        </w:rPr>
        <w:t>will is crime and anyone found guilty can face up to seven years in prison.</w:t>
      </w:r>
      <w:r w:rsidR="008F16DE">
        <w:rPr>
          <w:rFonts w:ascii="Arial" w:hAnsi="Arial" w:cs="Arial"/>
          <w:sz w:val="24"/>
          <w:szCs w:val="24"/>
        </w:rPr>
        <w:t xml:space="preserve"> </w:t>
      </w:r>
      <w:r w:rsidRPr="00F54C4A">
        <w:rPr>
          <w:rFonts w:ascii="Arial" w:hAnsi="Arial" w:cs="Arial"/>
          <w:sz w:val="24"/>
          <w:szCs w:val="24"/>
        </w:rPr>
        <w:t>If it is suspected that a child or adult has been a victim of forced marriage, it sh</w:t>
      </w:r>
      <w:r w:rsidR="008F16DE">
        <w:rPr>
          <w:rFonts w:ascii="Arial" w:hAnsi="Arial" w:cs="Arial"/>
          <w:sz w:val="24"/>
          <w:szCs w:val="24"/>
        </w:rPr>
        <w:t>o</w:t>
      </w:r>
      <w:r w:rsidRPr="00F54C4A">
        <w:rPr>
          <w:rFonts w:ascii="Arial" w:hAnsi="Arial" w:cs="Arial"/>
          <w:sz w:val="24"/>
          <w:szCs w:val="24"/>
        </w:rPr>
        <w:t>uld</w:t>
      </w:r>
      <w:r w:rsidR="008F16DE">
        <w:rPr>
          <w:rFonts w:ascii="Arial" w:hAnsi="Arial" w:cs="Arial"/>
          <w:sz w:val="24"/>
          <w:szCs w:val="24"/>
        </w:rPr>
        <w:t xml:space="preserve"> </w:t>
      </w:r>
      <w:r w:rsidRPr="00F54C4A">
        <w:rPr>
          <w:rFonts w:ascii="Arial" w:hAnsi="Arial" w:cs="Arial"/>
          <w:sz w:val="24"/>
          <w:szCs w:val="24"/>
        </w:rPr>
        <w:t>be reported to Warwickshire Police on 101. In an emergency call 999.</w:t>
      </w:r>
    </w:p>
    <w:p w14:paraId="32FD1658" w14:textId="77777777" w:rsidR="00BB60BF" w:rsidRPr="00F54C4A" w:rsidRDefault="00BB60BF" w:rsidP="003B7175">
      <w:pPr>
        <w:spacing w:line="240" w:lineRule="auto"/>
        <w:contextualSpacing/>
        <w:rPr>
          <w:rFonts w:ascii="Arial" w:hAnsi="Arial" w:cs="Arial"/>
          <w:sz w:val="24"/>
          <w:szCs w:val="24"/>
        </w:rPr>
      </w:pPr>
    </w:p>
    <w:p w14:paraId="5A0DD380" w14:textId="2DEC9473" w:rsidR="00A65692" w:rsidRPr="00F54C4A" w:rsidRDefault="00A65692" w:rsidP="003B7175">
      <w:pPr>
        <w:spacing w:line="240" w:lineRule="auto"/>
        <w:contextualSpacing/>
        <w:rPr>
          <w:rFonts w:ascii="Arial" w:hAnsi="Arial" w:cs="Arial"/>
          <w:b/>
          <w:bCs/>
          <w:sz w:val="24"/>
          <w:szCs w:val="24"/>
        </w:rPr>
      </w:pPr>
      <w:r w:rsidRPr="00F54C4A">
        <w:rPr>
          <w:rFonts w:ascii="Arial" w:hAnsi="Arial" w:cs="Arial"/>
          <w:b/>
          <w:bCs/>
          <w:sz w:val="24"/>
          <w:szCs w:val="24"/>
        </w:rPr>
        <w:t>Modern Slavery and Human Trafficking</w:t>
      </w:r>
    </w:p>
    <w:p w14:paraId="3B4BD6FF" w14:textId="77777777" w:rsidR="00C00BDA" w:rsidRPr="00F54C4A" w:rsidRDefault="00C00BDA" w:rsidP="003B7175">
      <w:pPr>
        <w:spacing w:line="240" w:lineRule="auto"/>
        <w:contextualSpacing/>
        <w:rPr>
          <w:rFonts w:ascii="Arial" w:hAnsi="Arial" w:cs="Arial"/>
          <w:sz w:val="24"/>
          <w:szCs w:val="24"/>
        </w:rPr>
      </w:pPr>
    </w:p>
    <w:p w14:paraId="3D7EEF38" w14:textId="48D30DA3"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Modern slavery or human trafficking is the movement of a person(s) from one place</w:t>
      </w:r>
      <w:r w:rsidR="008F16DE">
        <w:rPr>
          <w:rFonts w:ascii="Arial" w:hAnsi="Arial" w:cs="Arial"/>
          <w:sz w:val="24"/>
          <w:szCs w:val="24"/>
        </w:rPr>
        <w:t xml:space="preserve"> </w:t>
      </w:r>
      <w:r w:rsidRPr="00F54C4A">
        <w:rPr>
          <w:rFonts w:ascii="Arial" w:hAnsi="Arial" w:cs="Arial"/>
          <w:sz w:val="24"/>
          <w:szCs w:val="24"/>
        </w:rPr>
        <w:t>to another (this could be country to country, town to town, or even as simple as one</w:t>
      </w:r>
      <w:r w:rsidR="008F16DE">
        <w:rPr>
          <w:rFonts w:ascii="Arial" w:hAnsi="Arial" w:cs="Arial"/>
          <w:sz w:val="24"/>
          <w:szCs w:val="24"/>
        </w:rPr>
        <w:t xml:space="preserve"> </w:t>
      </w:r>
      <w:r w:rsidRPr="00F54C4A">
        <w:rPr>
          <w:rFonts w:ascii="Arial" w:hAnsi="Arial" w:cs="Arial"/>
          <w:sz w:val="24"/>
          <w:szCs w:val="24"/>
        </w:rPr>
        <w:t>room in a building to another) into conditions of exploitation, using deception,</w:t>
      </w:r>
      <w:r w:rsidR="008F16DE">
        <w:rPr>
          <w:rFonts w:ascii="Arial" w:hAnsi="Arial" w:cs="Arial"/>
          <w:sz w:val="24"/>
          <w:szCs w:val="24"/>
        </w:rPr>
        <w:t xml:space="preserve"> </w:t>
      </w:r>
      <w:r w:rsidRPr="00F54C4A">
        <w:rPr>
          <w:rFonts w:ascii="Arial" w:hAnsi="Arial" w:cs="Arial"/>
          <w:sz w:val="24"/>
          <w:szCs w:val="24"/>
        </w:rPr>
        <w:t>coercion, abuse of power or the abuse of the person’s vulnerability. It can include</w:t>
      </w:r>
      <w:r w:rsidR="008F16DE">
        <w:rPr>
          <w:rFonts w:ascii="Arial" w:hAnsi="Arial" w:cs="Arial"/>
          <w:sz w:val="24"/>
          <w:szCs w:val="24"/>
        </w:rPr>
        <w:t xml:space="preserve"> </w:t>
      </w:r>
      <w:r w:rsidRPr="00F54C4A">
        <w:rPr>
          <w:rFonts w:ascii="Arial" w:hAnsi="Arial" w:cs="Arial"/>
          <w:sz w:val="24"/>
          <w:szCs w:val="24"/>
        </w:rPr>
        <w:t>slavery, servitude and forced or compulsory labour. Even if a victim consents and is</w:t>
      </w:r>
      <w:r w:rsidR="008F16DE">
        <w:rPr>
          <w:rFonts w:ascii="Arial" w:hAnsi="Arial" w:cs="Arial"/>
          <w:sz w:val="24"/>
          <w:szCs w:val="24"/>
        </w:rPr>
        <w:t xml:space="preserve"> </w:t>
      </w:r>
      <w:r w:rsidRPr="00F54C4A">
        <w:rPr>
          <w:rFonts w:ascii="Arial" w:hAnsi="Arial" w:cs="Arial"/>
          <w:sz w:val="24"/>
          <w:szCs w:val="24"/>
        </w:rPr>
        <w:t>willing to be moved, trafficking could still be taking place. It involves either the threat</w:t>
      </w:r>
      <w:r w:rsidR="008F16DE">
        <w:rPr>
          <w:rFonts w:ascii="Arial" w:hAnsi="Arial" w:cs="Arial"/>
          <w:sz w:val="24"/>
          <w:szCs w:val="24"/>
        </w:rPr>
        <w:t xml:space="preserve"> </w:t>
      </w:r>
      <w:r w:rsidRPr="00F54C4A">
        <w:rPr>
          <w:rFonts w:ascii="Arial" w:hAnsi="Arial" w:cs="Arial"/>
          <w:sz w:val="24"/>
          <w:szCs w:val="24"/>
        </w:rPr>
        <w:t>of harm or actual harm to the person themselves or their family.</w:t>
      </w:r>
    </w:p>
    <w:p w14:paraId="1C0B2BF6" w14:textId="77777777" w:rsidR="00BB60BF" w:rsidRPr="00F54C4A" w:rsidRDefault="00BB60BF" w:rsidP="003B7175">
      <w:pPr>
        <w:spacing w:line="240" w:lineRule="auto"/>
        <w:contextualSpacing/>
        <w:rPr>
          <w:rFonts w:ascii="Arial" w:hAnsi="Arial" w:cs="Arial"/>
          <w:sz w:val="24"/>
          <w:szCs w:val="24"/>
        </w:rPr>
      </w:pPr>
    </w:p>
    <w:p w14:paraId="49AC14DB" w14:textId="77777777" w:rsidR="00A65692" w:rsidRPr="00F54C4A" w:rsidRDefault="00A65692" w:rsidP="003B7175">
      <w:pPr>
        <w:spacing w:line="240" w:lineRule="auto"/>
        <w:contextualSpacing/>
        <w:rPr>
          <w:rFonts w:ascii="Arial" w:hAnsi="Arial" w:cs="Arial"/>
          <w:b/>
          <w:bCs/>
          <w:sz w:val="24"/>
          <w:szCs w:val="24"/>
        </w:rPr>
      </w:pPr>
      <w:r w:rsidRPr="00F54C4A">
        <w:rPr>
          <w:rFonts w:ascii="Arial" w:hAnsi="Arial" w:cs="Arial"/>
          <w:b/>
          <w:bCs/>
          <w:sz w:val="24"/>
          <w:szCs w:val="24"/>
        </w:rPr>
        <w:t>National Referral Mechanism (NRM)</w:t>
      </w:r>
    </w:p>
    <w:p w14:paraId="377B6CBF" w14:textId="77777777" w:rsidR="00D42A83" w:rsidRPr="00F54C4A" w:rsidRDefault="00D42A83" w:rsidP="003B7175">
      <w:pPr>
        <w:spacing w:line="240" w:lineRule="auto"/>
        <w:contextualSpacing/>
        <w:rPr>
          <w:rFonts w:ascii="Arial" w:hAnsi="Arial" w:cs="Arial"/>
          <w:sz w:val="24"/>
          <w:szCs w:val="24"/>
          <w:u w:val="single"/>
        </w:rPr>
      </w:pPr>
    </w:p>
    <w:p w14:paraId="6AE17826" w14:textId="69A8505C" w:rsidR="00A65692" w:rsidRDefault="00A65692" w:rsidP="003B7175">
      <w:pPr>
        <w:spacing w:line="240" w:lineRule="auto"/>
        <w:contextualSpacing/>
        <w:rPr>
          <w:rFonts w:ascii="Arial" w:hAnsi="Arial" w:cs="Arial"/>
          <w:sz w:val="24"/>
          <w:szCs w:val="24"/>
        </w:rPr>
      </w:pPr>
      <w:r w:rsidRPr="00F54C4A">
        <w:rPr>
          <w:rFonts w:ascii="Arial" w:hAnsi="Arial" w:cs="Arial"/>
          <w:sz w:val="24"/>
          <w:szCs w:val="24"/>
        </w:rPr>
        <w:t>There is a national framework, known as the National Referral Mechanism, to assist</w:t>
      </w:r>
      <w:r w:rsidR="008F16DE">
        <w:rPr>
          <w:rFonts w:ascii="Arial" w:hAnsi="Arial" w:cs="Arial"/>
          <w:sz w:val="24"/>
          <w:szCs w:val="24"/>
        </w:rPr>
        <w:t xml:space="preserve"> </w:t>
      </w:r>
      <w:r w:rsidRPr="00F54C4A">
        <w:rPr>
          <w:rFonts w:ascii="Arial" w:hAnsi="Arial" w:cs="Arial"/>
          <w:sz w:val="24"/>
          <w:szCs w:val="24"/>
        </w:rPr>
        <w:t>in the formal identification of modern slavery victims and to help co-ordinate their</w:t>
      </w:r>
      <w:r w:rsidR="008F16DE">
        <w:rPr>
          <w:rFonts w:ascii="Arial" w:hAnsi="Arial" w:cs="Arial"/>
          <w:sz w:val="24"/>
          <w:szCs w:val="24"/>
        </w:rPr>
        <w:t xml:space="preserve"> </w:t>
      </w:r>
      <w:r w:rsidRPr="00F54C4A">
        <w:rPr>
          <w:rFonts w:ascii="Arial" w:hAnsi="Arial" w:cs="Arial"/>
          <w:sz w:val="24"/>
          <w:szCs w:val="24"/>
        </w:rPr>
        <w:t>referral to appropriate services. Certain public bodies, such as local authorities,</w:t>
      </w:r>
      <w:r w:rsidR="008F16DE">
        <w:rPr>
          <w:rFonts w:ascii="Arial" w:hAnsi="Arial" w:cs="Arial"/>
          <w:sz w:val="24"/>
          <w:szCs w:val="24"/>
        </w:rPr>
        <w:t xml:space="preserve"> </w:t>
      </w:r>
      <w:r w:rsidRPr="00F54C4A">
        <w:rPr>
          <w:rFonts w:ascii="Arial" w:hAnsi="Arial" w:cs="Arial"/>
          <w:sz w:val="24"/>
          <w:szCs w:val="24"/>
        </w:rPr>
        <w:t>have a statutory duty to refer potential victims to the NRM.</w:t>
      </w:r>
    </w:p>
    <w:p w14:paraId="53463F51" w14:textId="77777777" w:rsidR="008F16DE" w:rsidRPr="00F54C4A" w:rsidRDefault="008F16DE" w:rsidP="003B7175">
      <w:pPr>
        <w:spacing w:line="240" w:lineRule="auto"/>
        <w:contextualSpacing/>
        <w:rPr>
          <w:rFonts w:ascii="Arial" w:hAnsi="Arial" w:cs="Arial"/>
          <w:sz w:val="24"/>
          <w:szCs w:val="24"/>
        </w:rPr>
      </w:pPr>
    </w:p>
    <w:p w14:paraId="1BFAAD7B" w14:textId="6A5D4B9D"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In England and Wales, a “First Responder” organisation is a body that is authorised</w:t>
      </w:r>
      <w:r w:rsidR="008F16DE">
        <w:rPr>
          <w:rFonts w:ascii="Arial" w:hAnsi="Arial" w:cs="Arial"/>
          <w:sz w:val="24"/>
          <w:szCs w:val="24"/>
        </w:rPr>
        <w:t xml:space="preserve"> </w:t>
      </w:r>
      <w:r w:rsidRPr="00F54C4A">
        <w:rPr>
          <w:rFonts w:ascii="Arial" w:hAnsi="Arial" w:cs="Arial"/>
          <w:sz w:val="24"/>
          <w:szCs w:val="24"/>
        </w:rPr>
        <w:t>to refer a potential victim of modern slavery into the National Referral Mechanism.</w:t>
      </w:r>
    </w:p>
    <w:p w14:paraId="7ADE105C"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As a Local Authority, the Borough Council is a First Responder organisation.</w:t>
      </w:r>
    </w:p>
    <w:p w14:paraId="3426A0F8"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First Responder organisations have the following responsibilities:</w:t>
      </w:r>
    </w:p>
    <w:p w14:paraId="322EAAD4" w14:textId="77777777" w:rsidR="00BB60BF" w:rsidRPr="00F54C4A" w:rsidRDefault="00BB60BF" w:rsidP="003B7175">
      <w:pPr>
        <w:spacing w:line="240" w:lineRule="auto"/>
        <w:contextualSpacing/>
        <w:rPr>
          <w:rFonts w:ascii="Arial" w:hAnsi="Arial" w:cs="Arial"/>
          <w:sz w:val="24"/>
          <w:szCs w:val="24"/>
        </w:rPr>
      </w:pPr>
    </w:p>
    <w:p w14:paraId="3CE5B4A8" w14:textId="2D6BB968" w:rsidR="00A65692" w:rsidRPr="000D03D7" w:rsidRDefault="00A65692" w:rsidP="000D03D7">
      <w:pPr>
        <w:pStyle w:val="ListParagraph"/>
        <w:numPr>
          <w:ilvl w:val="0"/>
          <w:numId w:val="15"/>
        </w:numPr>
        <w:spacing w:line="240" w:lineRule="auto"/>
        <w:rPr>
          <w:rFonts w:ascii="Arial" w:hAnsi="Arial" w:cs="Arial"/>
          <w:sz w:val="24"/>
          <w:szCs w:val="24"/>
        </w:rPr>
      </w:pPr>
      <w:r w:rsidRPr="00F54C4A">
        <w:rPr>
          <w:rFonts w:ascii="Arial" w:hAnsi="Arial" w:cs="Arial"/>
          <w:sz w:val="24"/>
          <w:szCs w:val="24"/>
        </w:rPr>
        <w:t>To identify potential victims of modern slavery and recognise the</w:t>
      </w:r>
      <w:r w:rsidR="000D03D7">
        <w:rPr>
          <w:rFonts w:ascii="Arial" w:hAnsi="Arial" w:cs="Arial"/>
          <w:sz w:val="24"/>
          <w:szCs w:val="24"/>
        </w:rPr>
        <w:t xml:space="preserve"> </w:t>
      </w:r>
      <w:r w:rsidRPr="000D03D7">
        <w:rPr>
          <w:rFonts w:ascii="Arial" w:hAnsi="Arial" w:cs="Arial"/>
          <w:sz w:val="24"/>
          <w:szCs w:val="24"/>
        </w:rPr>
        <w:t xml:space="preserve">indicators of modern </w:t>
      </w:r>
      <w:r w:rsidR="00885CA3" w:rsidRPr="000D03D7">
        <w:rPr>
          <w:rFonts w:ascii="Arial" w:hAnsi="Arial" w:cs="Arial"/>
          <w:sz w:val="24"/>
          <w:szCs w:val="24"/>
        </w:rPr>
        <w:t>slavery.</w:t>
      </w:r>
    </w:p>
    <w:p w14:paraId="4C85DCB0" w14:textId="51A76E63" w:rsidR="00A65692" w:rsidRPr="000D03D7" w:rsidRDefault="00A65692" w:rsidP="000D03D7">
      <w:pPr>
        <w:pStyle w:val="ListParagraph"/>
        <w:numPr>
          <w:ilvl w:val="0"/>
          <w:numId w:val="15"/>
        </w:numPr>
        <w:spacing w:line="240" w:lineRule="auto"/>
        <w:rPr>
          <w:rFonts w:ascii="Arial" w:hAnsi="Arial" w:cs="Arial"/>
          <w:sz w:val="24"/>
          <w:szCs w:val="24"/>
        </w:rPr>
      </w:pPr>
      <w:r w:rsidRPr="00F54C4A">
        <w:rPr>
          <w:rFonts w:ascii="Arial" w:hAnsi="Arial" w:cs="Arial"/>
          <w:sz w:val="24"/>
          <w:szCs w:val="24"/>
        </w:rPr>
        <w:lastRenderedPageBreak/>
        <w:t>To gather information in order to understand what has happened to</w:t>
      </w:r>
      <w:r w:rsidR="000D03D7">
        <w:rPr>
          <w:rFonts w:ascii="Arial" w:hAnsi="Arial" w:cs="Arial"/>
          <w:sz w:val="24"/>
          <w:szCs w:val="24"/>
        </w:rPr>
        <w:t xml:space="preserve"> </w:t>
      </w:r>
      <w:r w:rsidRPr="000D03D7">
        <w:rPr>
          <w:rFonts w:ascii="Arial" w:hAnsi="Arial" w:cs="Arial"/>
          <w:sz w:val="24"/>
          <w:szCs w:val="24"/>
        </w:rPr>
        <w:t xml:space="preserve">potential </w:t>
      </w:r>
      <w:r w:rsidR="00885CA3" w:rsidRPr="000D03D7">
        <w:rPr>
          <w:rFonts w:ascii="Arial" w:hAnsi="Arial" w:cs="Arial"/>
          <w:sz w:val="24"/>
          <w:szCs w:val="24"/>
        </w:rPr>
        <w:t>victims.</w:t>
      </w:r>
    </w:p>
    <w:p w14:paraId="31981A27" w14:textId="602C9265" w:rsidR="00A65692" w:rsidRPr="000D03D7" w:rsidRDefault="00A65692" w:rsidP="000D03D7">
      <w:pPr>
        <w:pStyle w:val="ListParagraph"/>
        <w:numPr>
          <w:ilvl w:val="0"/>
          <w:numId w:val="15"/>
        </w:numPr>
        <w:spacing w:line="240" w:lineRule="auto"/>
        <w:rPr>
          <w:rFonts w:ascii="Arial" w:hAnsi="Arial" w:cs="Arial"/>
          <w:sz w:val="24"/>
          <w:szCs w:val="24"/>
        </w:rPr>
      </w:pPr>
      <w:r w:rsidRPr="00F54C4A">
        <w:rPr>
          <w:rFonts w:ascii="Arial" w:hAnsi="Arial" w:cs="Arial"/>
          <w:sz w:val="24"/>
          <w:szCs w:val="24"/>
        </w:rPr>
        <w:t>To refer victims into the NRM (in England and Wales, this includes</w:t>
      </w:r>
      <w:r w:rsidR="000D03D7">
        <w:rPr>
          <w:rFonts w:ascii="Arial" w:hAnsi="Arial" w:cs="Arial"/>
          <w:sz w:val="24"/>
          <w:szCs w:val="24"/>
        </w:rPr>
        <w:t xml:space="preserve"> </w:t>
      </w:r>
      <w:r w:rsidRPr="000D03D7">
        <w:rPr>
          <w:rFonts w:ascii="Arial" w:hAnsi="Arial" w:cs="Arial"/>
          <w:sz w:val="24"/>
          <w:szCs w:val="24"/>
        </w:rPr>
        <w:t>notifying the Home Office if an adult victim does not consent to being</w:t>
      </w:r>
      <w:r w:rsidR="000D03D7">
        <w:rPr>
          <w:rFonts w:ascii="Arial" w:hAnsi="Arial" w:cs="Arial"/>
          <w:sz w:val="24"/>
          <w:szCs w:val="24"/>
        </w:rPr>
        <w:t xml:space="preserve"> </w:t>
      </w:r>
      <w:r w:rsidRPr="000D03D7">
        <w:rPr>
          <w:rFonts w:ascii="Arial" w:hAnsi="Arial" w:cs="Arial"/>
          <w:sz w:val="24"/>
          <w:szCs w:val="24"/>
        </w:rPr>
        <w:t>referred)</w:t>
      </w:r>
    </w:p>
    <w:p w14:paraId="5D3F6D3F" w14:textId="01C1E8ED" w:rsidR="000D03D7" w:rsidRPr="000D03D7" w:rsidRDefault="00A65692" w:rsidP="000D03D7">
      <w:pPr>
        <w:pStyle w:val="ListParagraph"/>
        <w:numPr>
          <w:ilvl w:val="0"/>
          <w:numId w:val="15"/>
        </w:numPr>
        <w:spacing w:line="240" w:lineRule="auto"/>
        <w:rPr>
          <w:rFonts w:ascii="Arial" w:hAnsi="Arial" w:cs="Arial"/>
          <w:sz w:val="24"/>
          <w:szCs w:val="24"/>
        </w:rPr>
      </w:pPr>
      <w:r w:rsidRPr="00F54C4A">
        <w:rPr>
          <w:rFonts w:ascii="Arial" w:hAnsi="Arial" w:cs="Arial"/>
          <w:sz w:val="24"/>
          <w:szCs w:val="24"/>
        </w:rPr>
        <w:t>To provide a point of contact for the Single Competent Authority (SCA)</w:t>
      </w:r>
      <w:r w:rsidR="000D03D7">
        <w:rPr>
          <w:rFonts w:ascii="Arial" w:hAnsi="Arial" w:cs="Arial"/>
          <w:sz w:val="24"/>
          <w:szCs w:val="24"/>
        </w:rPr>
        <w:t xml:space="preserve"> </w:t>
      </w:r>
      <w:r w:rsidRPr="000D03D7">
        <w:rPr>
          <w:rFonts w:ascii="Arial" w:hAnsi="Arial" w:cs="Arial"/>
          <w:sz w:val="24"/>
          <w:szCs w:val="24"/>
        </w:rPr>
        <w:t>to assist with decisions and to request a reconsideration, where a First</w:t>
      </w:r>
      <w:r w:rsidR="000D03D7">
        <w:rPr>
          <w:rFonts w:ascii="Arial" w:hAnsi="Arial" w:cs="Arial"/>
          <w:sz w:val="24"/>
          <w:szCs w:val="24"/>
        </w:rPr>
        <w:t xml:space="preserve"> </w:t>
      </w:r>
      <w:r w:rsidRPr="000D03D7">
        <w:rPr>
          <w:rFonts w:ascii="Arial" w:hAnsi="Arial" w:cs="Arial"/>
          <w:sz w:val="24"/>
          <w:szCs w:val="24"/>
        </w:rPr>
        <w:t xml:space="preserve">Responder believes it is appropriate to do </w:t>
      </w:r>
      <w:r w:rsidR="00885CA3" w:rsidRPr="000D03D7">
        <w:rPr>
          <w:rFonts w:ascii="Arial" w:hAnsi="Arial" w:cs="Arial"/>
          <w:sz w:val="24"/>
          <w:szCs w:val="24"/>
        </w:rPr>
        <w:t>so.</w:t>
      </w:r>
    </w:p>
    <w:p w14:paraId="07D15DD1" w14:textId="602BA006" w:rsidR="00A65692" w:rsidRPr="00F54C4A" w:rsidRDefault="00A65692" w:rsidP="000D03D7">
      <w:pPr>
        <w:spacing w:line="240" w:lineRule="auto"/>
        <w:contextualSpacing/>
        <w:rPr>
          <w:rFonts w:ascii="Arial" w:hAnsi="Arial" w:cs="Arial"/>
          <w:sz w:val="24"/>
          <w:szCs w:val="24"/>
        </w:rPr>
      </w:pPr>
      <w:r w:rsidRPr="00F54C4A">
        <w:rPr>
          <w:rFonts w:ascii="Arial" w:hAnsi="Arial" w:cs="Arial"/>
          <w:sz w:val="24"/>
          <w:szCs w:val="24"/>
        </w:rPr>
        <w:t>If it is suspected that a child or adult is a victim of Modern Slavery, it should be</w:t>
      </w:r>
      <w:r w:rsidR="00885CA3">
        <w:rPr>
          <w:rFonts w:ascii="Arial" w:hAnsi="Arial" w:cs="Arial"/>
          <w:sz w:val="24"/>
          <w:szCs w:val="24"/>
        </w:rPr>
        <w:t xml:space="preserve"> </w:t>
      </w:r>
      <w:r w:rsidRPr="00F54C4A">
        <w:rPr>
          <w:rFonts w:ascii="Arial" w:hAnsi="Arial" w:cs="Arial"/>
          <w:sz w:val="24"/>
          <w:szCs w:val="24"/>
        </w:rPr>
        <w:t xml:space="preserve">reported to Warwickshire Police on 101. In an emergency call 999. </w:t>
      </w:r>
    </w:p>
    <w:p w14:paraId="66DDBD2F" w14:textId="77777777" w:rsidR="003B7175" w:rsidRDefault="003B7175" w:rsidP="003B7175">
      <w:pPr>
        <w:spacing w:line="240" w:lineRule="auto"/>
        <w:contextualSpacing/>
        <w:rPr>
          <w:rFonts w:ascii="Arial" w:hAnsi="Arial" w:cs="Arial"/>
          <w:sz w:val="24"/>
          <w:szCs w:val="24"/>
        </w:rPr>
      </w:pPr>
    </w:p>
    <w:p w14:paraId="70ADF112" w14:textId="37910632" w:rsidR="00A65692" w:rsidRPr="00F54C4A" w:rsidRDefault="00A65692" w:rsidP="003B7175">
      <w:pPr>
        <w:spacing w:line="240" w:lineRule="auto"/>
        <w:contextualSpacing/>
        <w:rPr>
          <w:rFonts w:ascii="Arial" w:hAnsi="Arial" w:cs="Arial"/>
          <w:b/>
          <w:bCs/>
          <w:sz w:val="24"/>
          <w:szCs w:val="24"/>
        </w:rPr>
      </w:pPr>
      <w:r w:rsidRPr="00F54C4A">
        <w:rPr>
          <w:rFonts w:ascii="Arial" w:hAnsi="Arial" w:cs="Arial"/>
          <w:b/>
          <w:bCs/>
          <w:sz w:val="24"/>
          <w:szCs w:val="24"/>
        </w:rPr>
        <w:t>Domestic Abuse</w:t>
      </w:r>
    </w:p>
    <w:p w14:paraId="2787B669" w14:textId="77777777" w:rsidR="003C1AA8" w:rsidRPr="00F54C4A" w:rsidRDefault="003C1AA8" w:rsidP="003B7175">
      <w:pPr>
        <w:spacing w:line="240" w:lineRule="auto"/>
        <w:contextualSpacing/>
        <w:rPr>
          <w:rFonts w:ascii="Arial" w:hAnsi="Arial" w:cs="Arial"/>
          <w:sz w:val="24"/>
          <w:szCs w:val="24"/>
        </w:rPr>
      </w:pPr>
    </w:p>
    <w:p w14:paraId="5C064596"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The Domestic Abuse Act 2021 states that the behaviour of a person towards another</w:t>
      </w:r>
    </w:p>
    <w:p w14:paraId="77A863AE"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person is domestic abuse if they are personally connected to each other and the</w:t>
      </w:r>
    </w:p>
    <w:p w14:paraId="12050266"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behaviour is abusive. Behaviour is defined as abusive if it consists of physical or</w:t>
      </w:r>
    </w:p>
    <w:p w14:paraId="6539C404"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sexual abuse, violent or threatening behaviour, controlling or coercive behaviour,</w:t>
      </w:r>
    </w:p>
    <w:p w14:paraId="7421B9CC"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economic abuse or psychological, emotional or other abuse.</w:t>
      </w:r>
    </w:p>
    <w:p w14:paraId="01D47351" w14:textId="77777777" w:rsidR="000D03D7" w:rsidRDefault="000D03D7" w:rsidP="003B7175">
      <w:pPr>
        <w:spacing w:line="240" w:lineRule="auto"/>
        <w:contextualSpacing/>
        <w:rPr>
          <w:rFonts w:ascii="Arial" w:hAnsi="Arial" w:cs="Arial"/>
          <w:sz w:val="24"/>
          <w:szCs w:val="24"/>
        </w:rPr>
      </w:pPr>
    </w:p>
    <w:p w14:paraId="647345F6" w14:textId="416BD3B0"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Local authorities and the Police have duties to protect and support individuals who</w:t>
      </w:r>
      <w:r w:rsidR="000D03D7">
        <w:rPr>
          <w:rFonts w:ascii="Arial" w:hAnsi="Arial" w:cs="Arial"/>
          <w:sz w:val="24"/>
          <w:szCs w:val="24"/>
        </w:rPr>
        <w:t xml:space="preserve"> </w:t>
      </w:r>
      <w:r w:rsidRPr="00F54C4A">
        <w:rPr>
          <w:rFonts w:ascii="Arial" w:hAnsi="Arial" w:cs="Arial"/>
          <w:sz w:val="24"/>
          <w:szCs w:val="24"/>
        </w:rPr>
        <w:t>experience domestic abuse. They provide these duties both as individual</w:t>
      </w:r>
      <w:r w:rsidR="000D03D7">
        <w:rPr>
          <w:rFonts w:ascii="Arial" w:hAnsi="Arial" w:cs="Arial"/>
          <w:sz w:val="24"/>
          <w:szCs w:val="24"/>
        </w:rPr>
        <w:t xml:space="preserve"> </w:t>
      </w:r>
      <w:r w:rsidRPr="00F54C4A">
        <w:rPr>
          <w:rFonts w:ascii="Arial" w:hAnsi="Arial" w:cs="Arial"/>
          <w:sz w:val="24"/>
          <w:szCs w:val="24"/>
        </w:rPr>
        <w:t>organisations and collaboratively. They include ensuring that safe accommodation is</w:t>
      </w:r>
      <w:r w:rsidR="000D03D7">
        <w:rPr>
          <w:rFonts w:ascii="Arial" w:hAnsi="Arial" w:cs="Arial"/>
          <w:sz w:val="24"/>
          <w:szCs w:val="24"/>
        </w:rPr>
        <w:t xml:space="preserve"> </w:t>
      </w:r>
      <w:r w:rsidRPr="00F54C4A">
        <w:rPr>
          <w:rFonts w:ascii="Arial" w:hAnsi="Arial" w:cs="Arial"/>
          <w:sz w:val="24"/>
          <w:szCs w:val="24"/>
        </w:rPr>
        <w:t>available for households.</w:t>
      </w:r>
    </w:p>
    <w:p w14:paraId="43F94A93" w14:textId="77777777" w:rsidR="003B7175" w:rsidRPr="00F54C4A" w:rsidRDefault="003B7175" w:rsidP="003B7175">
      <w:pPr>
        <w:spacing w:line="240" w:lineRule="auto"/>
        <w:contextualSpacing/>
        <w:rPr>
          <w:rFonts w:ascii="Arial" w:hAnsi="Arial" w:cs="Arial"/>
          <w:sz w:val="24"/>
          <w:szCs w:val="24"/>
        </w:rPr>
      </w:pPr>
    </w:p>
    <w:p w14:paraId="354FC79C" w14:textId="27AA04D8"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Controlling behaviour is defined as:</w:t>
      </w:r>
    </w:p>
    <w:p w14:paraId="4088906F" w14:textId="77777777" w:rsidR="003B7175" w:rsidRPr="00F54C4A" w:rsidRDefault="003B7175" w:rsidP="003B7175">
      <w:pPr>
        <w:spacing w:line="240" w:lineRule="auto"/>
        <w:contextualSpacing/>
        <w:rPr>
          <w:rFonts w:ascii="Arial" w:hAnsi="Arial" w:cs="Arial"/>
          <w:sz w:val="24"/>
          <w:szCs w:val="24"/>
        </w:rPr>
      </w:pPr>
    </w:p>
    <w:p w14:paraId="50A96BF6" w14:textId="77777777" w:rsidR="00A65692" w:rsidRPr="00F54C4A" w:rsidRDefault="00A65692" w:rsidP="003B7175">
      <w:pPr>
        <w:spacing w:line="240" w:lineRule="auto"/>
        <w:rPr>
          <w:rFonts w:ascii="Arial" w:hAnsi="Arial" w:cs="Arial"/>
          <w:sz w:val="24"/>
          <w:szCs w:val="24"/>
        </w:rPr>
      </w:pPr>
      <w:r w:rsidRPr="00F54C4A">
        <w:rPr>
          <w:rFonts w:ascii="Arial" w:hAnsi="Arial" w:cs="Arial"/>
          <w:sz w:val="24"/>
          <w:szCs w:val="24"/>
        </w:rPr>
        <w:t>“A range of acts designed to make a person subordinate and / or dependent by</w:t>
      </w:r>
    </w:p>
    <w:p w14:paraId="0E9F905D"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isolating them from sources of support, exploiting their resources and capacities for</w:t>
      </w:r>
    </w:p>
    <w:p w14:paraId="241D5A04" w14:textId="2D92A386"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personal gain, depriving them of the means needed for independence, resistance</w:t>
      </w:r>
      <w:r w:rsidR="000D03D7">
        <w:rPr>
          <w:rFonts w:ascii="Arial" w:hAnsi="Arial" w:cs="Arial"/>
          <w:sz w:val="24"/>
          <w:szCs w:val="24"/>
        </w:rPr>
        <w:t xml:space="preserve"> </w:t>
      </w:r>
      <w:r w:rsidRPr="00F54C4A">
        <w:rPr>
          <w:rFonts w:ascii="Arial" w:hAnsi="Arial" w:cs="Arial"/>
          <w:sz w:val="24"/>
          <w:szCs w:val="24"/>
        </w:rPr>
        <w:t>and escape and regulating their everyday behaviour”.</w:t>
      </w:r>
    </w:p>
    <w:p w14:paraId="5AB5CD82" w14:textId="77777777" w:rsidR="003B7175" w:rsidRPr="00F54C4A" w:rsidRDefault="003B7175" w:rsidP="003B7175">
      <w:pPr>
        <w:spacing w:line="240" w:lineRule="auto"/>
        <w:contextualSpacing/>
        <w:rPr>
          <w:rFonts w:ascii="Arial" w:hAnsi="Arial" w:cs="Arial"/>
          <w:sz w:val="24"/>
          <w:szCs w:val="24"/>
        </w:rPr>
      </w:pPr>
    </w:p>
    <w:p w14:paraId="151322D3" w14:textId="18F060A8"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Coercive behaviour is defined as:</w:t>
      </w:r>
    </w:p>
    <w:p w14:paraId="58B8C59A" w14:textId="77777777" w:rsidR="003B7175" w:rsidRPr="00F54C4A" w:rsidRDefault="003B7175" w:rsidP="003B7175">
      <w:pPr>
        <w:spacing w:line="240" w:lineRule="auto"/>
        <w:contextualSpacing/>
        <w:rPr>
          <w:rFonts w:ascii="Arial" w:hAnsi="Arial" w:cs="Arial"/>
          <w:sz w:val="24"/>
          <w:szCs w:val="24"/>
        </w:rPr>
      </w:pPr>
    </w:p>
    <w:p w14:paraId="1A2BA430"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“An act or a pattern of acts of assault, threats, humiliation and intimidation or other</w:t>
      </w:r>
    </w:p>
    <w:p w14:paraId="17468D5F" w14:textId="77777777" w:rsidR="00A65692" w:rsidRDefault="00A65692" w:rsidP="003B7175">
      <w:pPr>
        <w:spacing w:line="240" w:lineRule="auto"/>
        <w:contextualSpacing/>
        <w:rPr>
          <w:rFonts w:ascii="Arial" w:hAnsi="Arial" w:cs="Arial"/>
          <w:sz w:val="24"/>
          <w:szCs w:val="24"/>
        </w:rPr>
      </w:pPr>
      <w:r w:rsidRPr="00F54C4A">
        <w:rPr>
          <w:rFonts w:ascii="Arial" w:hAnsi="Arial" w:cs="Arial"/>
          <w:sz w:val="24"/>
          <w:szCs w:val="24"/>
        </w:rPr>
        <w:t>abuse that is used to harm, punish or frighten their victim”.</w:t>
      </w:r>
    </w:p>
    <w:p w14:paraId="7C49A602" w14:textId="77777777" w:rsidR="000D03D7" w:rsidRPr="00F54C4A" w:rsidRDefault="000D03D7" w:rsidP="003B7175">
      <w:pPr>
        <w:spacing w:line="240" w:lineRule="auto"/>
        <w:contextualSpacing/>
        <w:rPr>
          <w:rFonts w:ascii="Arial" w:hAnsi="Arial" w:cs="Arial"/>
          <w:sz w:val="24"/>
          <w:szCs w:val="24"/>
        </w:rPr>
      </w:pPr>
    </w:p>
    <w:p w14:paraId="08AA3761"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Threatening behaviour includes threats of violence, threats of suicide or threats to</w:t>
      </w:r>
    </w:p>
    <w:p w14:paraId="051B2AC1" w14:textId="77777777" w:rsidR="00A65692" w:rsidRDefault="00A65692" w:rsidP="003B7175">
      <w:pPr>
        <w:spacing w:line="240" w:lineRule="auto"/>
        <w:contextualSpacing/>
        <w:rPr>
          <w:rFonts w:ascii="Arial" w:hAnsi="Arial" w:cs="Arial"/>
          <w:sz w:val="24"/>
          <w:szCs w:val="24"/>
        </w:rPr>
      </w:pPr>
      <w:r w:rsidRPr="00F54C4A">
        <w:rPr>
          <w:rFonts w:ascii="Arial" w:hAnsi="Arial" w:cs="Arial"/>
          <w:sz w:val="24"/>
          <w:szCs w:val="24"/>
        </w:rPr>
        <w:t>take the children from the abused person.</w:t>
      </w:r>
    </w:p>
    <w:p w14:paraId="37DC6C24" w14:textId="77777777" w:rsidR="000D03D7" w:rsidRPr="00F54C4A" w:rsidRDefault="000D03D7" w:rsidP="003B7175">
      <w:pPr>
        <w:spacing w:line="240" w:lineRule="auto"/>
        <w:contextualSpacing/>
        <w:rPr>
          <w:rFonts w:ascii="Arial" w:hAnsi="Arial" w:cs="Arial"/>
          <w:sz w:val="24"/>
          <w:szCs w:val="24"/>
        </w:rPr>
      </w:pPr>
    </w:p>
    <w:p w14:paraId="7E43EF86"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Domestic abuse affects people of all ages, social backgrounds, gender, religion,</w:t>
      </w:r>
    </w:p>
    <w:p w14:paraId="0F48D77A"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sexual preference or ethnicity, and in a range of relationships: married, separated,</w:t>
      </w:r>
    </w:p>
    <w:p w14:paraId="787F1718"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divorced, living together, dating, heterosexual, gay or lesbian, and includes child on</w:t>
      </w:r>
    </w:p>
    <w:p w14:paraId="3EA5E144"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parent abuse and elder abuse. Domestic abuse that causes serious physical injury</w:t>
      </w:r>
    </w:p>
    <w:p w14:paraId="7CBFB6C1"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is mainly committed by men against women. Male victims of domestic abuse may</w:t>
      </w:r>
    </w:p>
    <w:p w14:paraId="78D230A6" w14:textId="4EA99F62"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find it harder to seek help. Domestic abuse affects children who witness the abuse</w:t>
      </w:r>
      <w:r w:rsidR="000D03D7">
        <w:rPr>
          <w:rFonts w:ascii="Arial" w:hAnsi="Arial" w:cs="Arial"/>
          <w:sz w:val="24"/>
          <w:szCs w:val="24"/>
        </w:rPr>
        <w:t xml:space="preserve"> </w:t>
      </w:r>
      <w:r w:rsidRPr="00F54C4A">
        <w:rPr>
          <w:rFonts w:ascii="Arial" w:hAnsi="Arial" w:cs="Arial"/>
          <w:sz w:val="24"/>
          <w:szCs w:val="24"/>
        </w:rPr>
        <w:t>and may require safeguarding action to be taken.</w:t>
      </w:r>
    </w:p>
    <w:p w14:paraId="325B4601" w14:textId="77777777" w:rsidR="003B7175" w:rsidRPr="00F54C4A" w:rsidRDefault="003B7175" w:rsidP="003B7175">
      <w:pPr>
        <w:spacing w:line="240" w:lineRule="auto"/>
        <w:contextualSpacing/>
        <w:rPr>
          <w:rFonts w:ascii="Arial" w:hAnsi="Arial" w:cs="Arial"/>
          <w:sz w:val="24"/>
          <w:szCs w:val="24"/>
        </w:rPr>
      </w:pPr>
    </w:p>
    <w:p w14:paraId="70DF8574" w14:textId="5E7925F4"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If you have any concern that a person may be at risk from domestic abuse, either</w:t>
      </w:r>
      <w:r w:rsidR="000D03D7">
        <w:rPr>
          <w:rFonts w:ascii="Arial" w:hAnsi="Arial" w:cs="Arial"/>
          <w:sz w:val="24"/>
          <w:szCs w:val="24"/>
        </w:rPr>
        <w:t xml:space="preserve"> </w:t>
      </w:r>
      <w:r w:rsidRPr="00F54C4A">
        <w:rPr>
          <w:rFonts w:ascii="Arial" w:hAnsi="Arial" w:cs="Arial"/>
          <w:sz w:val="24"/>
          <w:szCs w:val="24"/>
        </w:rPr>
        <w:t xml:space="preserve">directly or indirectly (in the case of children and young people), </w:t>
      </w:r>
      <w:r w:rsidR="000D03D7">
        <w:rPr>
          <w:rFonts w:ascii="Arial" w:hAnsi="Arial" w:cs="Arial"/>
          <w:sz w:val="24"/>
          <w:szCs w:val="24"/>
        </w:rPr>
        <w:t>the Police should be contacted immediately</w:t>
      </w:r>
      <w:r w:rsidRPr="00F54C4A">
        <w:rPr>
          <w:rFonts w:ascii="Arial" w:hAnsi="Arial" w:cs="Arial"/>
          <w:sz w:val="24"/>
          <w:szCs w:val="24"/>
        </w:rPr>
        <w:t>.</w:t>
      </w:r>
    </w:p>
    <w:p w14:paraId="7FC7395B" w14:textId="77777777" w:rsidR="003B7175" w:rsidRPr="00F54C4A" w:rsidRDefault="003B7175" w:rsidP="003B7175">
      <w:pPr>
        <w:spacing w:line="240" w:lineRule="auto"/>
        <w:contextualSpacing/>
        <w:rPr>
          <w:rFonts w:ascii="Arial" w:hAnsi="Arial" w:cs="Arial"/>
          <w:sz w:val="24"/>
          <w:szCs w:val="24"/>
        </w:rPr>
      </w:pPr>
    </w:p>
    <w:p w14:paraId="4A0F99CB" w14:textId="51A784CE" w:rsidR="00A65692" w:rsidRPr="00F54C4A" w:rsidRDefault="00A65692" w:rsidP="003B7175">
      <w:pPr>
        <w:spacing w:line="240" w:lineRule="auto"/>
        <w:contextualSpacing/>
        <w:rPr>
          <w:rFonts w:ascii="Arial" w:hAnsi="Arial" w:cs="Arial"/>
          <w:b/>
          <w:bCs/>
          <w:sz w:val="24"/>
          <w:szCs w:val="24"/>
        </w:rPr>
      </w:pPr>
      <w:r w:rsidRPr="00F54C4A">
        <w:rPr>
          <w:rFonts w:ascii="Arial" w:hAnsi="Arial" w:cs="Arial"/>
          <w:b/>
          <w:bCs/>
          <w:sz w:val="24"/>
          <w:szCs w:val="24"/>
        </w:rPr>
        <w:t>Prevent</w:t>
      </w:r>
    </w:p>
    <w:p w14:paraId="3BA3E269" w14:textId="77777777" w:rsidR="00C00BDA" w:rsidRPr="00F54C4A" w:rsidRDefault="00C00BDA" w:rsidP="003B7175">
      <w:pPr>
        <w:spacing w:line="240" w:lineRule="auto"/>
        <w:contextualSpacing/>
        <w:rPr>
          <w:rFonts w:ascii="Arial" w:hAnsi="Arial" w:cs="Arial"/>
          <w:sz w:val="24"/>
          <w:szCs w:val="24"/>
        </w:rPr>
      </w:pPr>
    </w:p>
    <w:p w14:paraId="13F39D0F"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In Warwickshire, authorities and communities are working together to deliver the</w:t>
      </w:r>
    </w:p>
    <w:p w14:paraId="03DD1508"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Government’s Prevent Strategy. Prevent is one of four objectives that make up the</w:t>
      </w:r>
    </w:p>
    <w:p w14:paraId="537C7972"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Government’s Strategy for Countering Terrorism – CONTEST.</w:t>
      </w:r>
    </w:p>
    <w:p w14:paraId="3110EC5A" w14:textId="77777777" w:rsidR="00CA6357" w:rsidRDefault="00CA6357" w:rsidP="003B7175">
      <w:pPr>
        <w:spacing w:line="240" w:lineRule="auto"/>
        <w:contextualSpacing/>
        <w:rPr>
          <w:rFonts w:ascii="Arial" w:hAnsi="Arial" w:cs="Arial"/>
          <w:sz w:val="24"/>
          <w:szCs w:val="24"/>
        </w:rPr>
      </w:pPr>
    </w:p>
    <w:p w14:paraId="71AF941B" w14:textId="7147FBD4" w:rsidR="003B7175"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The Prevent Strategy has three key objectives:</w:t>
      </w:r>
    </w:p>
    <w:p w14:paraId="09B42ACE" w14:textId="2354FEE1" w:rsidR="00A65692" w:rsidRPr="000D03D7" w:rsidRDefault="00A65692" w:rsidP="000D03D7">
      <w:pPr>
        <w:pStyle w:val="ListParagraph"/>
        <w:numPr>
          <w:ilvl w:val="0"/>
          <w:numId w:val="18"/>
        </w:numPr>
        <w:spacing w:line="240" w:lineRule="auto"/>
        <w:rPr>
          <w:rFonts w:ascii="Arial" w:hAnsi="Arial" w:cs="Arial"/>
          <w:sz w:val="24"/>
          <w:szCs w:val="24"/>
        </w:rPr>
      </w:pPr>
      <w:r w:rsidRPr="00F54C4A">
        <w:rPr>
          <w:rFonts w:ascii="Arial" w:hAnsi="Arial" w:cs="Arial"/>
          <w:sz w:val="24"/>
          <w:szCs w:val="24"/>
        </w:rPr>
        <w:t>Respond to the ideological challenge of terrorism and the threat faced</w:t>
      </w:r>
      <w:r w:rsidR="000D03D7">
        <w:rPr>
          <w:rFonts w:ascii="Arial" w:hAnsi="Arial" w:cs="Arial"/>
          <w:sz w:val="24"/>
          <w:szCs w:val="24"/>
        </w:rPr>
        <w:t xml:space="preserve"> </w:t>
      </w:r>
      <w:r w:rsidRPr="000D03D7">
        <w:rPr>
          <w:rFonts w:ascii="Arial" w:hAnsi="Arial" w:cs="Arial"/>
          <w:sz w:val="24"/>
          <w:szCs w:val="24"/>
        </w:rPr>
        <w:t xml:space="preserve">from those who promote </w:t>
      </w:r>
      <w:r w:rsidR="00885CA3" w:rsidRPr="000D03D7">
        <w:rPr>
          <w:rFonts w:ascii="Arial" w:hAnsi="Arial" w:cs="Arial"/>
          <w:sz w:val="24"/>
          <w:szCs w:val="24"/>
        </w:rPr>
        <w:t>it.</w:t>
      </w:r>
    </w:p>
    <w:p w14:paraId="6760A622" w14:textId="532BA65E" w:rsidR="00A65692" w:rsidRPr="00F54C4A" w:rsidRDefault="00A65692" w:rsidP="00C00BDA">
      <w:pPr>
        <w:pStyle w:val="ListParagraph"/>
        <w:numPr>
          <w:ilvl w:val="0"/>
          <w:numId w:val="18"/>
        </w:numPr>
        <w:spacing w:line="240" w:lineRule="auto"/>
        <w:rPr>
          <w:rFonts w:ascii="Arial" w:hAnsi="Arial" w:cs="Arial"/>
          <w:sz w:val="24"/>
          <w:szCs w:val="24"/>
        </w:rPr>
      </w:pPr>
      <w:r w:rsidRPr="00F54C4A">
        <w:rPr>
          <w:rFonts w:ascii="Arial" w:hAnsi="Arial" w:cs="Arial"/>
          <w:sz w:val="24"/>
          <w:szCs w:val="24"/>
        </w:rPr>
        <w:t>Prevent people from being drawn into terrorism and ensure that they are</w:t>
      </w:r>
      <w:r w:rsidR="00C00BDA" w:rsidRPr="00F54C4A">
        <w:rPr>
          <w:rFonts w:ascii="Arial" w:hAnsi="Arial" w:cs="Arial"/>
          <w:sz w:val="24"/>
          <w:szCs w:val="24"/>
        </w:rPr>
        <w:t xml:space="preserve"> </w:t>
      </w:r>
      <w:r w:rsidRPr="00F54C4A">
        <w:rPr>
          <w:rFonts w:ascii="Arial" w:hAnsi="Arial" w:cs="Arial"/>
          <w:sz w:val="24"/>
          <w:szCs w:val="24"/>
        </w:rPr>
        <w:t>given appropriate advice and support</w:t>
      </w:r>
      <w:r w:rsidR="00C00BDA" w:rsidRPr="00F54C4A">
        <w:rPr>
          <w:rFonts w:ascii="Arial" w:hAnsi="Arial" w:cs="Arial"/>
          <w:sz w:val="24"/>
          <w:szCs w:val="24"/>
        </w:rPr>
        <w:t>.</w:t>
      </w:r>
    </w:p>
    <w:p w14:paraId="7A8AE2BF" w14:textId="1EC76EB8" w:rsidR="00A65692" w:rsidRPr="00F54C4A" w:rsidRDefault="00A65692" w:rsidP="00C00BDA">
      <w:pPr>
        <w:pStyle w:val="ListParagraph"/>
        <w:numPr>
          <w:ilvl w:val="0"/>
          <w:numId w:val="18"/>
        </w:numPr>
        <w:spacing w:line="240" w:lineRule="auto"/>
        <w:rPr>
          <w:rFonts w:ascii="Arial" w:hAnsi="Arial" w:cs="Arial"/>
          <w:sz w:val="24"/>
          <w:szCs w:val="24"/>
        </w:rPr>
      </w:pPr>
      <w:r w:rsidRPr="00F54C4A">
        <w:rPr>
          <w:rFonts w:ascii="Arial" w:hAnsi="Arial" w:cs="Arial"/>
          <w:sz w:val="24"/>
          <w:szCs w:val="24"/>
        </w:rPr>
        <w:t>Work with sectors and institutions where there are risks of radicalisation</w:t>
      </w:r>
      <w:r w:rsidR="00C00BDA" w:rsidRPr="00F54C4A">
        <w:rPr>
          <w:rFonts w:ascii="Arial" w:hAnsi="Arial" w:cs="Arial"/>
          <w:sz w:val="24"/>
          <w:szCs w:val="24"/>
        </w:rPr>
        <w:t xml:space="preserve"> </w:t>
      </w:r>
      <w:r w:rsidRPr="00F54C4A">
        <w:rPr>
          <w:rFonts w:ascii="Arial" w:hAnsi="Arial" w:cs="Arial"/>
          <w:sz w:val="24"/>
          <w:szCs w:val="24"/>
        </w:rPr>
        <w:t>that need to be addressed</w:t>
      </w:r>
      <w:r w:rsidR="00C00BDA" w:rsidRPr="00F54C4A">
        <w:rPr>
          <w:rFonts w:ascii="Arial" w:hAnsi="Arial" w:cs="Arial"/>
          <w:sz w:val="24"/>
          <w:szCs w:val="24"/>
        </w:rPr>
        <w:t>.</w:t>
      </w:r>
    </w:p>
    <w:p w14:paraId="3D29A2AA"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The Strategy challenges all forms of terrorism, including the influence of far right and</w:t>
      </w:r>
    </w:p>
    <w:p w14:paraId="79A9F1EF" w14:textId="56838BBD"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far left extremists. It defines extremism as “vocal or active opposition to fundamental</w:t>
      </w:r>
      <w:r w:rsidR="000D03D7">
        <w:rPr>
          <w:rFonts w:ascii="Arial" w:hAnsi="Arial" w:cs="Arial"/>
          <w:sz w:val="24"/>
          <w:szCs w:val="24"/>
        </w:rPr>
        <w:t xml:space="preserve"> </w:t>
      </w:r>
      <w:r w:rsidRPr="00F54C4A">
        <w:rPr>
          <w:rFonts w:ascii="Arial" w:hAnsi="Arial" w:cs="Arial"/>
          <w:sz w:val="24"/>
          <w:szCs w:val="24"/>
        </w:rPr>
        <w:t>British values, including democracy, the rule of law, individual liberty and mutual</w:t>
      </w:r>
      <w:r w:rsidR="000D03D7">
        <w:rPr>
          <w:rFonts w:ascii="Arial" w:hAnsi="Arial" w:cs="Arial"/>
          <w:sz w:val="24"/>
          <w:szCs w:val="24"/>
        </w:rPr>
        <w:t xml:space="preserve"> </w:t>
      </w:r>
      <w:r w:rsidRPr="00F54C4A">
        <w:rPr>
          <w:rFonts w:ascii="Arial" w:hAnsi="Arial" w:cs="Arial"/>
          <w:sz w:val="24"/>
          <w:szCs w:val="24"/>
        </w:rPr>
        <w:t>respect and tolerance of different faiths and beliefs”.</w:t>
      </w:r>
    </w:p>
    <w:p w14:paraId="2A66CD3D" w14:textId="77777777" w:rsidR="00C00BDA" w:rsidRPr="00F54C4A" w:rsidRDefault="00C00BDA" w:rsidP="003B7175">
      <w:pPr>
        <w:spacing w:line="240" w:lineRule="auto"/>
        <w:contextualSpacing/>
        <w:rPr>
          <w:rFonts w:ascii="Arial" w:hAnsi="Arial" w:cs="Arial"/>
          <w:sz w:val="24"/>
          <w:szCs w:val="24"/>
        </w:rPr>
      </w:pPr>
    </w:p>
    <w:p w14:paraId="07B35EC8" w14:textId="77777777" w:rsidR="00A65692" w:rsidRPr="00F54C4A" w:rsidRDefault="00A65692" w:rsidP="003B7175">
      <w:pPr>
        <w:spacing w:line="240" w:lineRule="auto"/>
        <w:contextualSpacing/>
        <w:rPr>
          <w:rFonts w:ascii="Arial" w:hAnsi="Arial" w:cs="Arial"/>
          <w:sz w:val="24"/>
          <w:szCs w:val="24"/>
        </w:rPr>
      </w:pPr>
      <w:r w:rsidRPr="00F54C4A">
        <w:rPr>
          <w:rFonts w:ascii="Arial" w:hAnsi="Arial" w:cs="Arial"/>
          <w:sz w:val="24"/>
          <w:szCs w:val="24"/>
        </w:rPr>
        <w:t>Prevent operates in a pre-criminal space, providing support and re-direction to</w:t>
      </w:r>
    </w:p>
    <w:p w14:paraId="2283A11A" w14:textId="14CA8803" w:rsidR="00A84491" w:rsidRDefault="00A65692" w:rsidP="003B7175">
      <w:pPr>
        <w:spacing w:line="240" w:lineRule="auto"/>
        <w:contextualSpacing/>
        <w:rPr>
          <w:rFonts w:ascii="Arial" w:hAnsi="Arial" w:cs="Arial"/>
          <w:sz w:val="24"/>
          <w:szCs w:val="24"/>
        </w:rPr>
      </w:pPr>
      <w:r w:rsidRPr="00F54C4A">
        <w:rPr>
          <w:rFonts w:ascii="Arial" w:hAnsi="Arial" w:cs="Arial"/>
          <w:sz w:val="24"/>
          <w:szCs w:val="24"/>
        </w:rPr>
        <w:t>vulnerable individuals at risk of being groomed into terrorist activities before any</w:t>
      </w:r>
      <w:r w:rsidR="000D03D7">
        <w:rPr>
          <w:rFonts w:ascii="Arial" w:hAnsi="Arial" w:cs="Arial"/>
          <w:sz w:val="24"/>
          <w:szCs w:val="24"/>
        </w:rPr>
        <w:t xml:space="preserve"> </w:t>
      </w:r>
      <w:r w:rsidRPr="00F54C4A">
        <w:rPr>
          <w:rFonts w:ascii="Arial" w:hAnsi="Arial" w:cs="Arial"/>
          <w:sz w:val="24"/>
          <w:szCs w:val="24"/>
        </w:rPr>
        <w:t>crimes are committed. Radicalisation could be comparable to other forms of harm</w:t>
      </w:r>
      <w:r w:rsidR="00C00BDA" w:rsidRPr="00F54C4A">
        <w:rPr>
          <w:rFonts w:ascii="Arial" w:hAnsi="Arial" w:cs="Arial"/>
          <w:sz w:val="24"/>
          <w:szCs w:val="24"/>
        </w:rPr>
        <w:t xml:space="preserve"> </w:t>
      </w:r>
      <w:r w:rsidRPr="00F54C4A">
        <w:rPr>
          <w:rFonts w:ascii="Arial" w:hAnsi="Arial" w:cs="Arial"/>
          <w:sz w:val="24"/>
          <w:szCs w:val="24"/>
        </w:rPr>
        <w:t>and abuse. It is, therefore, considered to be a safeguarding issue and is considered</w:t>
      </w:r>
      <w:r w:rsidR="00C00BDA" w:rsidRPr="00F54C4A">
        <w:rPr>
          <w:rFonts w:ascii="Arial" w:hAnsi="Arial" w:cs="Arial"/>
          <w:sz w:val="24"/>
          <w:szCs w:val="24"/>
        </w:rPr>
        <w:t xml:space="preserve"> </w:t>
      </w:r>
      <w:r w:rsidRPr="00F54C4A">
        <w:rPr>
          <w:rFonts w:ascii="Arial" w:hAnsi="Arial" w:cs="Arial"/>
          <w:sz w:val="24"/>
          <w:szCs w:val="24"/>
        </w:rPr>
        <w:t>alongside the wider safeguarding agenda.</w:t>
      </w:r>
    </w:p>
    <w:p w14:paraId="3807D3A9" w14:textId="77777777" w:rsidR="00B4666B" w:rsidRDefault="00B4666B" w:rsidP="003B7175">
      <w:pPr>
        <w:spacing w:line="240" w:lineRule="auto"/>
        <w:contextualSpacing/>
        <w:rPr>
          <w:rFonts w:ascii="Arial" w:hAnsi="Arial" w:cs="Arial"/>
          <w:sz w:val="24"/>
          <w:szCs w:val="24"/>
        </w:rPr>
      </w:pPr>
    </w:p>
    <w:p w14:paraId="55C165A1" w14:textId="2E172CF7" w:rsidR="00B4666B" w:rsidRDefault="00B4666B" w:rsidP="003B7175">
      <w:pPr>
        <w:spacing w:line="240" w:lineRule="auto"/>
        <w:contextualSpacing/>
        <w:rPr>
          <w:rFonts w:ascii="Arial" w:hAnsi="Arial" w:cs="Arial"/>
          <w:sz w:val="24"/>
          <w:szCs w:val="24"/>
        </w:rPr>
      </w:pPr>
      <w:r>
        <w:rPr>
          <w:rFonts w:ascii="Arial" w:hAnsi="Arial" w:cs="Arial"/>
          <w:sz w:val="24"/>
          <w:szCs w:val="24"/>
        </w:rPr>
        <w:t xml:space="preserve">Anyone with concerns in relation to Prevent should be reported in line with </w:t>
      </w:r>
    </w:p>
    <w:p w14:paraId="39A8577D" w14:textId="77777777" w:rsidR="00B4666B" w:rsidRPr="00F54C4A" w:rsidRDefault="00B4666B" w:rsidP="003B7175">
      <w:pPr>
        <w:spacing w:line="240" w:lineRule="auto"/>
        <w:contextualSpacing/>
        <w:rPr>
          <w:rFonts w:ascii="Arial" w:hAnsi="Arial" w:cs="Arial"/>
          <w:sz w:val="24"/>
          <w:szCs w:val="24"/>
        </w:rPr>
      </w:pPr>
    </w:p>
    <w:p w14:paraId="42C411DC" w14:textId="6150D5F5" w:rsidR="00AC0902" w:rsidRPr="00F54C4A" w:rsidRDefault="00AC0902" w:rsidP="00C00BDA">
      <w:pPr>
        <w:spacing w:line="240" w:lineRule="auto"/>
        <w:rPr>
          <w:rFonts w:ascii="Arial" w:hAnsi="Arial" w:cs="Arial"/>
          <w:b/>
          <w:bCs/>
          <w:sz w:val="24"/>
          <w:szCs w:val="24"/>
        </w:rPr>
      </w:pPr>
      <w:r w:rsidRPr="00F54C4A">
        <w:rPr>
          <w:rFonts w:ascii="Arial" w:hAnsi="Arial" w:cs="Arial"/>
          <w:b/>
          <w:bCs/>
          <w:sz w:val="24"/>
          <w:szCs w:val="24"/>
        </w:rPr>
        <w:t>Equality</w:t>
      </w:r>
    </w:p>
    <w:p w14:paraId="2502CBD6" w14:textId="6D72495E" w:rsidR="00CE5B0F" w:rsidRPr="00F54C4A" w:rsidRDefault="00AC0902" w:rsidP="00C00BDA">
      <w:pPr>
        <w:spacing w:line="240" w:lineRule="auto"/>
        <w:rPr>
          <w:rFonts w:ascii="Arial" w:hAnsi="Arial" w:cs="Arial"/>
          <w:sz w:val="24"/>
          <w:szCs w:val="24"/>
        </w:rPr>
      </w:pPr>
      <w:r w:rsidRPr="00F54C4A">
        <w:rPr>
          <w:rFonts w:ascii="Arial" w:hAnsi="Arial" w:cs="Arial"/>
          <w:sz w:val="24"/>
          <w:szCs w:val="24"/>
        </w:rPr>
        <w:t xml:space="preserve">All people, regardless of their </w:t>
      </w:r>
      <w:r w:rsidR="00E3115E" w:rsidRPr="00F54C4A">
        <w:rPr>
          <w:rFonts w:ascii="Arial" w:hAnsi="Arial" w:cs="Arial"/>
          <w:sz w:val="24"/>
          <w:szCs w:val="24"/>
        </w:rPr>
        <w:t>protected characteristics</w:t>
      </w:r>
      <w:r w:rsidRPr="00F54C4A">
        <w:rPr>
          <w:rFonts w:ascii="Arial" w:hAnsi="Arial" w:cs="Arial"/>
          <w:sz w:val="24"/>
          <w:szCs w:val="24"/>
        </w:rPr>
        <w:t>, should be given the same level of support</w:t>
      </w:r>
      <w:r w:rsidR="00CE5B0F" w:rsidRPr="00F54C4A">
        <w:rPr>
          <w:rFonts w:ascii="Arial" w:hAnsi="Arial" w:cs="Arial"/>
          <w:sz w:val="24"/>
          <w:szCs w:val="24"/>
        </w:rPr>
        <w:t xml:space="preserve"> </w:t>
      </w:r>
      <w:r w:rsidRPr="00F54C4A">
        <w:rPr>
          <w:rFonts w:ascii="Arial" w:hAnsi="Arial" w:cs="Arial"/>
          <w:sz w:val="24"/>
          <w:szCs w:val="24"/>
        </w:rPr>
        <w:t>and protection. Regard should always be given to a person’s religion or belief</w:t>
      </w:r>
      <w:r w:rsidR="00E3115E" w:rsidRPr="00F54C4A">
        <w:rPr>
          <w:rFonts w:ascii="Arial" w:hAnsi="Arial" w:cs="Arial"/>
          <w:sz w:val="24"/>
          <w:szCs w:val="24"/>
        </w:rPr>
        <w:t xml:space="preserve"> however this should not override </w:t>
      </w:r>
      <w:r w:rsidR="00CE5B0F" w:rsidRPr="00F54C4A">
        <w:rPr>
          <w:rFonts w:ascii="Arial" w:hAnsi="Arial" w:cs="Arial"/>
          <w:sz w:val="24"/>
          <w:szCs w:val="24"/>
        </w:rPr>
        <w:t xml:space="preserve">acts of </w:t>
      </w:r>
      <w:r w:rsidR="00E3115E" w:rsidRPr="00F54C4A">
        <w:rPr>
          <w:rFonts w:ascii="Arial" w:hAnsi="Arial" w:cs="Arial"/>
          <w:sz w:val="24"/>
          <w:szCs w:val="24"/>
        </w:rPr>
        <w:t xml:space="preserve">abuse or a breach of law e.g. </w:t>
      </w:r>
      <w:r w:rsidR="000D03D7" w:rsidRPr="00F54C4A">
        <w:rPr>
          <w:rFonts w:ascii="Arial" w:hAnsi="Arial" w:cs="Arial"/>
          <w:sz w:val="24"/>
          <w:szCs w:val="24"/>
        </w:rPr>
        <w:t>under</w:t>
      </w:r>
      <w:r w:rsidR="000D03D7">
        <w:rPr>
          <w:rFonts w:ascii="Arial" w:hAnsi="Arial" w:cs="Arial"/>
          <w:sz w:val="24"/>
          <w:szCs w:val="24"/>
        </w:rPr>
        <w:t>age</w:t>
      </w:r>
      <w:r w:rsidR="00E3115E" w:rsidRPr="00F54C4A">
        <w:rPr>
          <w:rFonts w:ascii="Arial" w:hAnsi="Arial" w:cs="Arial"/>
          <w:sz w:val="24"/>
          <w:szCs w:val="24"/>
        </w:rPr>
        <w:t xml:space="preserve"> marriage, Female Genital Mutilation</w:t>
      </w:r>
      <w:r w:rsidR="005D4476" w:rsidRPr="00F54C4A">
        <w:rPr>
          <w:rFonts w:ascii="Arial" w:hAnsi="Arial" w:cs="Arial"/>
          <w:sz w:val="24"/>
          <w:szCs w:val="24"/>
        </w:rPr>
        <w:t xml:space="preserve"> (FGM)</w:t>
      </w:r>
      <w:r w:rsidR="00E3115E" w:rsidRPr="00F54C4A">
        <w:rPr>
          <w:rFonts w:ascii="Arial" w:hAnsi="Arial" w:cs="Arial"/>
          <w:sz w:val="24"/>
          <w:szCs w:val="24"/>
        </w:rPr>
        <w:t>.</w:t>
      </w:r>
      <w:r w:rsidRPr="00F54C4A">
        <w:rPr>
          <w:rFonts w:ascii="Arial" w:hAnsi="Arial" w:cs="Arial"/>
          <w:sz w:val="24"/>
          <w:szCs w:val="24"/>
        </w:rPr>
        <w:t xml:space="preserve"> </w:t>
      </w:r>
    </w:p>
    <w:p w14:paraId="53214F4A" w14:textId="1C645CCA" w:rsidR="00AC0902" w:rsidRPr="00F54C4A" w:rsidRDefault="00AC0902" w:rsidP="00C00BDA">
      <w:pPr>
        <w:spacing w:line="240" w:lineRule="auto"/>
        <w:rPr>
          <w:rFonts w:ascii="Arial" w:hAnsi="Arial" w:cs="Arial"/>
          <w:sz w:val="24"/>
          <w:szCs w:val="24"/>
        </w:rPr>
      </w:pPr>
      <w:r w:rsidRPr="00F54C4A">
        <w:rPr>
          <w:rFonts w:ascii="Arial" w:hAnsi="Arial" w:cs="Arial"/>
          <w:sz w:val="24"/>
          <w:szCs w:val="24"/>
        </w:rPr>
        <w:t>It</w:t>
      </w:r>
      <w:r w:rsidR="00E3115E" w:rsidRPr="00F54C4A">
        <w:rPr>
          <w:rFonts w:ascii="Arial" w:hAnsi="Arial" w:cs="Arial"/>
          <w:sz w:val="24"/>
          <w:szCs w:val="24"/>
        </w:rPr>
        <w:t xml:space="preserve"> </w:t>
      </w:r>
      <w:r w:rsidRPr="00F54C4A">
        <w:rPr>
          <w:rFonts w:ascii="Arial" w:hAnsi="Arial" w:cs="Arial"/>
          <w:sz w:val="24"/>
          <w:szCs w:val="24"/>
        </w:rPr>
        <w:t>should be noted that people with disabilities, migrant adults and children,</w:t>
      </w:r>
      <w:r w:rsidR="00E3115E" w:rsidRPr="00F54C4A">
        <w:rPr>
          <w:rFonts w:ascii="Arial" w:hAnsi="Arial" w:cs="Arial"/>
          <w:sz w:val="24"/>
          <w:szCs w:val="24"/>
        </w:rPr>
        <w:t xml:space="preserve"> </w:t>
      </w:r>
      <w:r w:rsidRPr="00F54C4A">
        <w:rPr>
          <w:rFonts w:ascii="Arial" w:hAnsi="Arial" w:cs="Arial"/>
          <w:sz w:val="24"/>
          <w:szCs w:val="24"/>
        </w:rPr>
        <w:t>unaccompanied asylum-seeking children (UASC), victims of trafficking, domestic</w:t>
      </w:r>
      <w:r w:rsidR="00E3115E" w:rsidRPr="00F54C4A">
        <w:rPr>
          <w:rFonts w:ascii="Arial" w:hAnsi="Arial" w:cs="Arial"/>
          <w:sz w:val="24"/>
          <w:szCs w:val="24"/>
        </w:rPr>
        <w:t xml:space="preserve"> </w:t>
      </w:r>
      <w:r w:rsidRPr="00F54C4A">
        <w:rPr>
          <w:rFonts w:ascii="Arial" w:hAnsi="Arial" w:cs="Arial"/>
          <w:sz w:val="24"/>
          <w:szCs w:val="24"/>
        </w:rPr>
        <w:t xml:space="preserve">abuse and bullying may have additional care </w:t>
      </w:r>
      <w:r w:rsidR="005D4476" w:rsidRPr="00F54C4A">
        <w:rPr>
          <w:rFonts w:ascii="Arial" w:hAnsi="Arial" w:cs="Arial"/>
          <w:sz w:val="24"/>
          <w:szCs w:val="24"/>
        </w:rPr>
        <w:t>needs,</w:t>
      </w:r>
      <w:r w:rsidRPr="00F54C4A">
        <w:rPr>
          <w:rFonts w:ascii="Arial" w:hAnsi="Arial" w:cs="Arial"/>
          <w:sz w:val="24"/>
          <w:szCs w:val="24"/>
        </w:rPr>
        <w:t xml:space="preserve"> and this should be remembered</w:t>
      </w:r>
      <w:r w:rsidR="00E3115E" w:rsidRPr="00F54C4A">
        <w:rPr>
          <w:rFonts w:ascii="Arial" w:hAnsi="Arial" w:cs="Arial"/>
          <w:sz w:val="24"/>
          <w:szCs w:val="24"/>
        </w:rPr>
        <w:t xml:space="preserve"> </w:t>
      </w:r>
      <w:r w:rsidRPr="00F54C4A">
        <w:rPr>
          <w:rFonts w:ascii="Arial" w:hAnsi="Arial" w:cs="Arial"/>
          <w:sz w:val="24"/>
          <w:szCs w:val="24"/>
        </w:rPr>
        <w:t xml:space="preserve">when considering the </w:t>
      </w:r>
      <w:r w:rsidR="00E3115E" w:rsidRPr="00F54C4A">
        <w:rPr>
          <w:rFonts w:ascii="Arial" w:hAnsi="Arial" w:cs="Arial"/>
          <w:sz w:val="24"/>
          <w:szCs w:val="24"/>
        </w:rPr>
        <w:t>behavioural</w:t>
      </w:r>
      <w:r w:rsidRPr="00F54C4A">
        <w:rPr>
          <w:rFonts w:ascii="Arial" w:hAnsi="Arial" w:cs="Arial"/>
          <w:sz w:val="24"/>
          <w:szCs w:val="24"/>
        </w:rPr>
        <w:t xml:space="preserve"> indicators.</w:t>
      </w:r>
    </w:p>
    <w:p w14:paraId="0064F8B5" w14:textId="20F09B25" w:rsidR="00AC0902" w:rsidRPr="00F54C4A" w:rsidRDefault="00AC0902" w:rsidP="00C00BDA">
      <w:pPr>
        <w:spacing w:line="240" w:lineRule="auto"/>
        <w:rPr>
          <w:rFonts w:ascii="Arial" w:hAnsi="Arial" w:cs="Arial"/>
          <w:sz w:val="24"/>
          <w:szCs w:val="24"/>
        </w:rPr>
      </w:pPr>
      <w:r w:rsidRPr="00F54C4A">
        <w:rPr>
          <w:rFonts w:ascii="Arial" w:hAnsi="Arial" w:cs="Arial"/>
          <w:sz w:val="24"/>
          <w:szCs w:val="24"/>
        </w:rPr>
        <w:t xml:space="preserve">Additional guidance is available </w:t>
      </w:r>
      <w:r w:rsidR="00E3115E" w:rsidRPr="00F54C4A">
        <w:rPr>
          <w:rFonts w:ascii="Arial" w:hAnsi="Arial" w:cs="Arial"/>
          <w:sz w:val="24"/>
          <w:szCs w:val="24"/>
        </w:rPr>
        <w:t xml:space="preserve">on the Safeguarding Warwickshire website. </w:t>
      </w:r>
    </w:p>
    <w:p w14:paraId="39933AAB" w14:textId="77777777" w:rsidR="005A4100" w:rsidRPr="00F54C4A" w:rsidRDefault="005A4100" w:rsidP="003B7175">
      <w:pPr>
        <w:spacing w:line="240" w:lineRule="auto"/>
        <w:rPr>
          <w:rFonts w:ascii="Arial" w:hAnsi="Arial" w:cs="Arial"/>
        </w:rPr>
      </w:pPr>
      <w:r w:rsidRPr="00F54C4A">
        <w:rPr>
          <w:rFonts w:ascii="Arial" w:hAnsi="Arial" w:cs="Arial"/>
        </w:rPr>
        <w:br w:type="page"/>
      </w:r>
    </w:p>
    <w:p w14:paraId="608D1493" w14:textId="21812FE8" w:rsidR="001A469D" w:rsidRPr="00F54C4A" w:rsidRDefault="00885CA3" w:rsidP="001A469D">
      <w:pPr>
        <w:spacing w:line="240" w:lineRule="auto"/>
        <w:rPr>
          <w:rFonts w:ascii="Arial" w:hAnsi="Arial" w:cs="Arial"/>
          <w:b/>
          <w:bCs/>
          <w:sz w:val="28"/>
          <w:szCs w:val="28"/>
          <w:u w:val="single"/>
        </w:rPr>
      </w:pPr>
      <w:r>
        <w:rPr>
          <w:rFonts w:ascii="Arial" w:hAnsi="Arial" w:cs="Arial"/>
          <w:b/>
          <w:bCs/>
          <w:sz w:val="28"/>
          <w:szCs w:val="28"/>
          <w:u w:val="single"/>
        </w:rPr>
        <w:lastRenderedPageBreak/>
        <w:t xml:space="preserve">NBBC </w:t>
      </w:r>
      <w:r w:rsidR="001A469D" w:rsidRPr="00F54C4A">
        <w:rPr>
          <w:rFonts w:ascii="Arial" w:hAnsi="Arial" w:cs="Arial"/>
          <w:b/>
          <w:bCs/>
          <w:sz w:val="28"/>
          <w:szCs w:val="28"/>
          <w:u w:val="single"/>
        </w:rPr>
        <w:t>Reporting Procedure</w:t>
      </w:r>
    </w:p>
    <w:p w14:paraId="1F5B240B" w14:textId="77777777" w:rsidR="001A469D" w:rsidRPr="00F54C4A" w:rsidRDefault="001A469D" w:rsidP="001A469D">
      <w:pPr>
        <w:spacing w:line="240" w:lineRule="auto"/>
        <w:rPr>
          <w:rFonts w:ascii="Arial" w:hAnsi="Arial" w:cs="Arial"/>
          <w:sz w:val="24"/>
          <w:szCs w:val="24"/>
        </w:rPr>
      </w:pPr>
      <w:r w:rsidRPr="00F54C4A">
        <w:rPr>
          <w:rFonts w:ascii="Arial" w:hAnsi="Arial" w:cs="Arial"/>
          <w:sz w:val="24"/>
          <w:szCs w:val="24"/>
        </w:rPr>
        <w:t xml:space="preserve">Any safeguarding suspicions should be reported as soon as possible. Any delay should result in further abuse &amp; making a situation worse. </w:t>
      </w:r>
    </w:p>
    <w:p w14:paraId="06828F45" w14:textId="77777777" w:rsidR="001A469D" w:rsidRDefault="001A469D" w:rsidP="001A469D">
      <w:pPr>
        <w:spacing w:line="240" w:lineRule="auto"/>
        <w:rPr>
          <w:rFonts w:ascii="Arial" w:hAnsi="Arial" w:cs="Arial"/>
          <w:sz w:val="24"/>
          <w:szCs w:val="24"/>
        </w:rPr>
      </w:pPr>
      <w:r w:rsidRPr="00F54C4A">
        <w:rPr>
          <w:rFonts w:ascii="Arial" w:hAnsi="Arial" w:cs="Arial"/>
          <w:sz w:val="24"/>
          <w:szCs w:val="24"/>
        </w:rPr>
        <w:t>Upon identifying a safeguarding concern, a referral should be made to the Designated Safeguarding Lead within 1 working day.</w:t>
      </w:r>
    </w:p>
    <w:p w14:paraId="78A8858B" w14:textId="6B42B1DA" w:rsidR="00B85395" w:rsidRPr="00F54C4A" w:rsidRDefault="00B85395" w:rsidP="001A469D">
      <w:pPr>
        <w:spacing w:line="240" w:lineRule="auto"/>
        <w:rPr>
          <w:rFonts w:ascii="Arial" w:hAnsi="Arial" w:cs="Arial"/>
          <w:sz w:val="24"/>
          <w:szCs w:val="24"/>
        </w:rPr>
      </w:pPr>
      <w:r>
        <w:rPr>
          <w:rFonts w:ascii="Arial" w:hAnsi="Arial" w:cs="Arial"/>
          <w:sz w:val="24"/>
          <w:szCs w:val="24"/>
        </w:rPr>
        <w:t xml:space="preserve">The referral form is </w:t>
      </w:r>
      <w:del w:id="121" w:author="Craig Dicken" w:date="2024-09-12T15:53:00Z" w16du:dateUtc="2024-09-12T14:53:00Z">
        <w:r w:rsidDel="00AB7AB9">
          <w:rPr>
            <w:rFonts w:ascii="Arial" w:hAnsi="Arial" w:cs="Arial"/>
            <w:sz w:val="24"/>
            <w:szCs w:val="24"/>
          </w:rPr>
          <w:delText>attached as Appendix 1.</w:delText>
        </w:r>
      </w:del>
      <w:ins w:id="122" w:author="Craig Dicken" w:date="2024-09-12T15:53:00Z" w16du:dateUtc="2024-09-12T14:53:00Z">
        <w:r w:rsidR="00AB7AB9">
          <w:rPr>
            <w:rFonts w:ascii="Arial" w:hAnsi="Arial" w:cs="Arial"/>
            <w:sz w:val="24"/>
            <w:szCs w:val="24"/>
          </w:rPr>
          <w:t xml:space="preserve">on DASH under NBBC processes. </w:t>
        </w:r>
      </w:ins>
      <w:r>
        <w:rPr>
          <w:rFonts w:ascii="Arial" w:hAnsi="Arial" w:cs="Arial"/>
          <w:sz w:val="24"/>
          <w:szCs w:val="24"/>
        </w:rPr>
        <w:t xml:space="preserve"> </w:t>
      </w:r>
    </w:p>
    <w:p w14:paraId="59BEF24D" w14:textId="77777777" w:rsidR="001A469D" w:rsidRPr="00F54C4A" w:rsidRDefault="001A469D" w:rsidP="001A469D">
      <w:pPr>
        <w:spacing w:line="240" w:lineRule="auto"/>
        <w:rPr>
          <w:rFonts w:ascii="Arial" w:hAnsi="Arial" w:cs="Arial"/>
          <w:sz w:val="24"/>
          <w:szCs w:val="24"/>
        </w:rPr>
      </w:pPr>
      <w:r w:rsidRPr="00F54C4A">
        <w:rPr>
          <w:rFonts w:ascii="Arial" w:hAnsi="Arial" w:cs="Arial"/>
          <w:sz w:val="24"/>
          <w:szCs w:val="24"/>
        </w:rPr>
        <w:t xml:space="preserve">Once this referral is received, the Designated Safeguarding Lead (in discussion with the referrer) will decide whether there is sufficient evidence to make a referral.  </w:t>
      </w:r>
    </w:p>
    <w:p w14:paraId="6A1091EF" w14:textId="3E32D861" w:rsidR="00B85395" w:rsidRDefault="001A469D" w:rsidP="001A469D">
      <w:pPr>
        <w:spacing w:line="240" w:lineRule="auto"/>
        <w:rPr>
          <w:rFonts w:ascii="Arial" w:hAnsi="Arial" w:cs="Arial"/>
          <w:sz w:val="24"/>
          <w:szCs w:val="24"/>
        </w:rPr>
      </w:pPr>
      <w:r w:rsidRPr="00F54C4A">
        <w:rPr>
          <w:rFonts w:ascii="Arial" w:hAnsi="Arial" w:cs="Arial"/>
          <w:sz w:val="24"/>
          <w:szCs w:val="24"/>
        </w:rPr>
        <w:t>Once the decision has been made to make a referral, the Designated Safeguarding Lead will then make the referral to the appropriate agency.</w:t>
      </w:r>
    </w:p>
    <w:p w14:paraId="0E4326FB" w14:textId="6C37F10E" w:rsidR="00B85395" w:rsidRDefault="00B85395" w:rsidP="001A469D">
      <w:pPr>
        <w:spacing w:line="240" w:lineRule="auto"/>
        <w:rPr>
          <w:rFonts w:ascii="Arial" w:hAnsi="Arial" w:cs="Arial"/>
          <w:sz w:val="24"/>
          <w:szCs w:val="24"/>
        </w:rPr>
      </w:pPr>
      <w:r>
        <w:rPr>
          <w:rFonts w:ascii="Arial" w:hAnsi="Arial" w:cs="Arial"/>
          <w:sz w:val="24"/>
          <w:szCs w:val="24"/>
        </w:rPr>
        <w:t xml:space="preserve">In the absence of the Designated Safeguarding Lead, if there is a high level of concern, a referral should be made without delay. The Designated Safeguarding Lead should be notified of any referral made. </w:t>
      </w:r>
    </w:p>
    <w:p w14:paraId="78F41D16" w14:textId="2B18247A" w:rsidR="00B85395" w:rsidRDefault="00B85395" w:rsidP="001A469D">
      <w:pPr>
        <w:spacing w:line="240" w:lineRule="auto"/>
        <w:rPr>
          <w:rFonts w:ascii="Arial" w:hAnsi="Arial" w:cs="Arial"/>
          <w:sz w:val="24"/>
          <w:szCs w:val="24"/>
        </w:rPr>
      </w:pPr>
      <w:r>
        <w:rPr>
          <w:rFonts w:ascii="Arial" w:hAnsi="Arial" w:cs="Arial"/>
          <w:sz w:val="24"/>
          <w:szCs w:val="24"/>
        </w:rPr>
        <w:t xml:space="preserve">Any child referral made to the </w:t>
      </w:r>
      <w:r w:rsidRPr="00B85395">
        <w:rPr>
          <w:rFonts w:ascii="Arial" w:hAnsi="Arial" w:cs="Arial"/>
          <w:sz w:val="24"/>
          <w:szCs w:val="24"/>
        </w:rPr>
        <w:t>Warwickshire Triage Hub/Front Door</w:t>
      </w:r>
      <w:r>
        <w:rPr>
          <w:rFonts w:ascii="Arial" w:hAnsi="Arial" w:cs="Arial"/>
          <w:sz w:val="24"/>
          <w:szCs w:val="24"/>
        </w:rPr>
        <w:t xml:space="preserve"> should be made using the </w:t>
      </w:r>
      <w:r w:rsidRPr="001148FF">
        <w:rPr>
          <w:rFonts w:ascii="Arial" w:hAnsi="Arial" w:cs="Arial"/>
          <w:sz w:val="24"/>
          <w:szCs w:val="24"/>
        </w:rPr>
        <w:t xml:space="preserve">MAC form attached as Appendix </w:t>
      </w:r>
      <w:ins w:id="123" w:author="Craig Dicken" w:date="2024-09-12T15:53:00Z" w16du:dateUtc="2024-09-12T14:53:00Z">
        <w:r w:rsidR="00AB7AB9">
          <w:rPr>
            <w:rFonts w:ascii="Arial" w:hAnsi="Arial" w:cs="Arial"/>
            <w:sz w:val="24"/>
            <w:szCs w:val="24"/>
          </w:rPr>
          <w:t>1</w:t>
        </w:r>
      </w:ins>
      <w:del w:id="124" w:author="Craig Dicken" w:date="2024-09-12T15:53:00Z" w16du:dateUtc="2024-09-12T14:53:00Z">
        <w:r w:rsidRPr="001148FF" w:rsidDel="00AB7AB9">
          <w:rPr>
            <w:rFonts w:ascii="Arial" w:hAnsi="Arial" w:cs="Arial"/>
            <w:sz w:val="24"/>
            <w:szCs w:val="24"/>
          </w:rPr>
          <w:delText>2</w:delText>
        </w:r>
      </w:del>
      <w:r w:rsidRPr="001148FF">
        <w:rPr>
          <w:rFonts w:ascii="Arial" w:hAnsi="Arial" w:cs="Arial"/>
          <w:sz w:val="24"/>
          <w:szCs w:val="24"/>
        </w:rPr>
        <w:t>.</w:t>
      </w:r>
      <w:r>
        <w:rPr>
          <w:rFonts w:ascii="Arial" w:hAnsi="Arial" w:cs="Arial"/>
          <w:sz w:val="24"/>
          <w:szCs w:val="24"/>
        </w:rPr>
        <w:t xml:space="preserve"> </w:t>
      </w:r>
    </w:p>
    <w:p w14:paraId="488B88F7" w14:textId="57896E8B" w:rsidR="0010641C" w:rsidRDefault="0010641C" w:rsidP="001A469D">
      <w:pPr>
        <w:spacing w:line="240" w:lineRule="auto"/>
        <w:rPr>
          <w:rFonts w:ascii="Arial" w:hAnsi="Arial" w:cs="Arial"/>
          <w:sz w:val="24"/>
          <w:szCs w:val="24"/>
        </w:rPr>
      </w:pPr>
      <w:r w:rsidRPr="0010641C">
        <w:rPr>
          <w:rFonts w:ascii="Arial" w:hAnsi="Arial" w:cs="Arial"/>
          <w:sz w:val="24"/>
          <w:szCs w:val="24"/>
        </w:rPr>
        <w:t>Any allegations of historical abuse should be responded to in the same way as current concerns.</w:t>
      </w:r>
    </w:p>
    <w:p w14:paraId="5CDF3CAA" w14:textId="7F5C8E3C" w:rsidR="00B85395" w:rsidRPr="00B85395" w:rsidRDefault="00B85395" w:rsidP="001A469D">
      <w:pPr>
        <w:spacing w:line="240" w:lineRule="auto"/>
        <w:rPr>
          <w:rFonts w:ascii="Arial" w:hAnsi="Arial" w:cs="Arial"/>
          <w:b/>
          <w:bCs/>
          <w:sz w:val="24"/>
          <w:szCs w:val="24"/>
          <w:u w:val="single"/>
        </w:rPr>
      </w:pPr>
      <w:r w:rsidRPr="00B85395">
        <w:rPr>
          <w:rFonts w:ascii="Arial" w:hAnsi="Arial" w:cs="Arial"/>
          <w:b/>
          <w:bCs/>
          <w:sz w:val="24"/>
          <w:szCs w:val="24"/>
          <w:u w:val="single"/>
        </w:rPr>
        <w:t>Contact Information</w:t>
      </w:r>
    </w:p>
    <w:p w14:paraId="2EE9D4D6" w14:textId="1ED14777" w:rsidR="0033609B" w:rsidRDefault="00B85395" w:rsidP="001A469D">
      <w:pPr>
        <w:spacing w:line="240" w:lineRule="auto"/>
        <w:rPr>
          <w:rFonts w:ascii="Arial" w:hAnsi="Arial" w:cs="Arial"/>
          <w:sz w:val="24"/>
          <w:szCs w:val="24"/>
        </w:rPr>
      </w:pPr>
      <w:r>
        <w:rPr>
          <w:rFonts w:ascii="Arial" w:hAnsi="Arial" w:cs="Arial"/>
          <w:sz w:val="24"/>
          <w:szCs w:val="24"/>
        </w:rPr>
        <w:t>Warwickshire Triage Hub/Front Door</w:t>
      </w:r>
      <w:r w:rsidR="0033609B">
        <w:rPr>
          <w:rFonts w:ascii="Arial" w:hAnsi="Arial" w:cs="Arial"/>
          <w:sz w:val="24"/>
          <w:szCs w:val="24"/>
        </w:rPr>
        <w:t xml:space="preserve">: </w:t>
      </w:r>
    </w:p>
    <w:p w14:paraId="680F0EFB" w14:textId="3DCD49FF" w:rsidR="004711ED" w:rsidRPr="004711ED" w:rsidRDefault="004711ED" w:rsidP="004711ED">
      <w:pPr>
        <w:spacing w:line="240" w:lineRule="auto"/>
        <w:rPr>
          <w:rFonts w:ascii="Arial" w:hAnsi="Arial" w:cs="Arial"/>
          <w:sz w:val="24"/>
          <w:szCs w:val="24"/>
        </w:rPr>
      </w:pPr>
      <w:r w:rsidRPr="004711ED">
        <w:rPr>
          <w:rFonts w:ascii="Arial" w:hAnsi="Arial" w:cs="Arial"/>
          <w:sz w:val="24"/>
          <w:szCs w:val="24"/>
        </w:rPr>
        <w:t>01926 414144 (Monday to Thursday 8.30am to 5.30pm, Friday 8.30am to 5.00pm)</w:t>
      </w:r>
    </w:p>
    <w:p w14:paraId="572532B3" w14:textId="24BE90FF" w:rsidR="004711ED" w:rsidRDefault="004711ED" w:rsidP="004711ED">
      <w:pPr>
        <w:spacing w:line="240" w:lineRule="auto"/>
        <w:rPr>
          <w:rFonts w:ascii="Arial" w:hAnsi="Arial" w:cs="Arial"/>
          <w:sz w:val="24"/>
          <w:szCs w:val="24"/>
        </w:rPr>
      </w:pPr>
      <w:r w:rsidRPr="004711ED">
        <w:rPr>
          <w:rFonts w:ascii="Arial" w:hAnsi="Arial" w:cs="Arial"/>
          <w:sz w:val="24"/>
          <w:szCs w:val="24"/>
        </w:rPr>
        <w:t>01926 886922 (out of hours)</w:t>
      </w:r>
    </w:p>
    <w:p w14:paraId="11996489" w14:textId="266E183D" w:rsidR="0033609B" w:rsidRDefault="0033609B" w:rsidP="001A469D">
      <w:pPr>
        <w:spacing w:line="240" w:lineRule="auto"/>
        <w:rPr>
          <w:rFonts w:ascii="Arial" w:hAnsi="Arial" w:cs="Arial"/>
          <w:sz w:val="24"/>
          <w:szCs w:val="24"/>
        </w:rPr>
      </w:pPr>
      <w:r w:rsidRPr="0033609B">
        <w:rPr>
          <w:rFonts w:ascii="Arial" w:hAnsi="Arial" w:cs="Arial"/>
          <w:sz w:val="24"/>
          <w:szCs w:val="24"/>
        </w:rPr>
        <w:t>Triage Hub</w:t>
      </w:r>
      <w:r>
        <w:rPr>
          <w:rFonts w:ascii="Arial" w:hAnsi="Arial" w:cs="Arial"/>
          <w:sz w:val="24"/>
          <w:szCs w:val="24"/>
        </w:rPr>
        <w:t xml:space="preserve"> email: </w:t>
      </w:r>
      <w:r w:rsidRPr="0033609B">
        <w:rPr>
          <w:rFonts w:ascii="Arial" w:hAnsi="Arial" w:cs="Arial"/>
          <w:sz w:val="24"/>
          <w:szCs w:val="24"/>
        </w:rPr>
        <w:t xml:space="preserve"> </w:t>
      </w:r>
      <w:hyperlink r:id="rId14" w:history="1">
        <w:r w:rsidRPr="00006873">
          <w:rPr>
            <w:rStyle w:val="Hyperlink"/>
            <w:rFonts w:ascii="Arial" w:hAnsi="Arial" w:cs="Arial"/>
            <w:sz w:val="24"/>
            <w:szCs w:val="24"/>
          </w:rPr>
          <w:t>triagehub@warwickshire.gov.uk</w:t>
        </w:r>
      </w:hyperlink>
      <w:r>
        <w:rPr>
          <w:rFonts w:ascii="Arial" w:hAnsi="Arial" w:cs="Arial"/>
          <w:sz w:val="24"/>
          <w:szCs w:val="24"/>
        </w:rPr>
        <w:t xml:space="preserve"> </w:t>
      </w:r>
    </w:p>
    <w:p w14:paraId="6459BB4E" w14:textId="4B95BAE2" w:rsidR="005349FA" w:rsidRDefault="005349FA" w:rsidP="001A469D">
      <w:pPr>
        <w:spacing w:line="240" w:lineRule="auto"/>
        <w:rPr>
          <w:rFonts w:ascii="Arial" w:hAnsi="Arial" w:cs="Arial"/>
          <w:sz w:val="24"/>
          <w:szCs w:val="24"/>
        </w:rPr>
      </w:pPr>
      <w:r>
        <w:rPr>
          <w:rFonts w:ascii="Arial" w:hAnsi="Arial" w:cs="Arial"/>
          <w:sz w:val="24"/>
          <w:szCs w:val="24"/>
        </w:rPr>
        <w:t>Adult Social Care: 01926 410410</w:t>
      </w:r>
    </w:p>
    <w:p w14:paraId="115189F4" w14:textId="65B2199A" w:rsidR="005349FA" w:rsidRDefault="005349FA" w:rsidP="001A469D">
      <w:pPr>
        <w:spacing w:line="240" w:lineRule="auto"/>
        <w:rPr>
          <w:rFonts w:ascii="Arial" w:hAnsi="Arial" w:cs="Arial"/>
          <w:sz w:val="24"/>
          <w:szCs w:val="24"/>
        </w:rPr>
      </w:pPr>
      <w:r w:rsidRPr="005349FA">
        <w:rPr>
          <w:rFonts w:ascii="Arial" w:hAnsi="Arial" w:cs="Arial"/>
          <w:sz w:val="24"/>
          <w:szCs w:val="24"/>
        </w:rPr>
        <w:t>Adult Referral</w:t>
      </w:r>
      <w:r>
        <w:rPr>
          <w:rFonts w:ascii="Arial" w:hAnsi="Arial" w:cs="Arial"/>
          <w:sz w:val="24"/>
          <w:szCs w:val="24"/>
        </w:rPr>
        <w:t xml:space="preserve"> emails:</w:t>
      </w:r>
      <w:r w:rsidRPr="005349FA">
        <w:rPr>
          <w:rFonts w:ascii="Arial" w:hAnsi="Arial" w:cs="Arial"/>
          <w:sz w:val="24"/>
          <w:szCs w:val="24"/>
        </w:rPr>
        <w:t xml:space="preserve"> </w:t>
      </w:r>
      <w:hyperlink r:id="rId15" w:history="1">
        <w:r w:rsidRPr="00006873">
          <w:rPr>
            <w:rStyle w:val="Hyperlink"/>
            <w:rFonts w:ascii="Arial" w:hAnsi="Arial" w:cs="Arial"/>
            <w:sz w:val="24"/>
            <w:szCs w:val="24"/>
          </w:rPr>
          <w:t>adultreferrals@warwickshire.gov.uk</w:t>
        </w:r>
      </w:hyperlink>
    </w:p>
    <w:p w14:paraId="13E9168A" w14:textId="2E406B93" w:rsidR="005349FA" w:rsidRDefault="005349FA" w:rsidP="001A469D">
      <w:pPr>
        <w:spacing w:line="240" w:lineRule="auto"/>
        <w:rPr>
          <w:rFonts w:ascii="Arial" w:hAnsi="Arial" w:cs="Arial"/>
          <w:sz w:val="24"/>
          <w:szCs w:val="24"/>
        </w:rPr>
      </w:pPr>
      <w:r>
        <w:rPr>
          <w:rFonts w:ascii="Arial" w:hAnsi="Arial" w:cs="Arial"/>
          <w:sz w:val="24"/>
          <w:szCs w:val="24"/>
        </w:rPr>
        <w:t xml:space="preserve">Coventry and Warwickshire Mental Health Services: </w:t>
      </w:r>
      <w:r w:rsidRPr="005349FA">
        <w:rPr>
          <w:rFonts w:ascii="Arial" w:hAnsi="Arial" w:cs="Arial"/>
          <w:sz w:val="24"/>
          <w:szCs w:val="24"/>
        </w:rPr>
        <w:t>08081 966798</w:t>
      </w:r>
    </w:p>
    <w:p w14:paraId="330A6073" w14:textId="5688B655" w:rsidR="005349FA" w:rsidRDefault="005349FA" w:rsidP="001A469D">
      <w:pPr>
        <w:spacing w:line="240" w:lineRule="auto"/>
        <w:rPr>
          <w:rFonts w:ascii="Arial" w:hAnsi="Arial" w:cs="Arial"/>
          <w:sz w:val="24"/>
          <w:szCs w:val="24"/>
        </w:rPr>
      </w:pPr>
      <w:r w:rsidRPr="005349FA">
        <w:rPr>
          <w:rFonts w:ascii="Arial" w:hAnsi="Arial" w:cs="Arial"/>
          <w:sz w:val="24"/>
          <w:szCs w:val="24"/>
        </w:rPr>
        <w:t>MH Referrals (RYG) C&amp;W PARTNERSHIP TRUST</w:t>
      </w:r>
      <w:r>
        <w:rPr>
          <w:rFonts w:ascii="Arial" w:hAnsi="Arial" w:cs="Arial"/>
          <w:sz w:val="24"/>
          <w:szCs w:val="24"/>
        </w:rPr>
        <w:t xml:space="preserve"> email</w:t>
      </w:r>
      <w:r w:rsidRPr="005349FA">
        <w:rPr>
          <w:rFonts w:ascii="Arial" w:hAnsi="Arial" w:cs="Arial"/>
          <w:sz w:val="24"/>
          <w:szCs w:val="24"/>
        </w:rPr>
        <w:t xml:space="preserve"> </w:t>
      </w:r>
      <w:hyperlink r:id="rId16" w:history="1">
        <w:r w:rsidRPr="00006873">
          <w:rPr>
            <w:rStyle w:val="Hyperlink"/>
            <w:rFonts w:ascii="Arial" w:hAnsi="Arial" w:cs="Arial"/>
            <w:sz w:val="24"/>
            <w:szCs w:val="24"/>
          </w:rPr>
          <w:t>mhreferrals@covwarkpt.nhs.uk</w:t>
        </w:r>
      </w:hyperlink>
      <w:r>
        <w:rPr>
          <w:rFonts w:ascii="Arial" w:hAnsi="Arial" w:cs="Arial"/>
          <w:sz w:val="24"/>
          <w:szCs w:val="24"/>
        </w:rPr>
        <w:t xml:space="preserve"> </w:t>
      </w:r>
    </w:p>
    <w:p w14:paraId="10DE7B93" w14:textId="6140102A" w:rsidR="0033609B" w:rsidRDefault="005349FA" w:rsidP="001A469D">
      <w:pPr>
        <w:spacing w:line="240" w:lineRule="auto"/>
        <w:rPr>
          <w:rFonts w:ascii="Arial" w:hAnsi="Arial" w:cs="Arial"/>
          <w:sz w:val="24"/>
          <w:szCs w:val="24"/>
        </w:rPr>
      </w:pPr>
      <w:r>
        <w:rPr>
          <w:rFonts w:ascii="Arial" w:hAnsi="Arial" w:cs="Arial"/>
          <w:sz w:val="24"/>
          <w:szCs w:val="24"/>
        </w:rPr>
        <w:t xml:space="preserve">The email addresses above should only be used by professionals and not disclosed to the public. </w:t>
      </w:r>
    </w:p>
    <w:p w14:paraId="05E29C7B" w14:textId="0459706A" w:rsidR="005C6B09" w:rsidRPr="005C6B09" w:rsidRDefault="005C6B09" w:rsidP="001A469D">
      <w:pPr>
        <w:spacing w:line="240" w:lineRule="auto"/>
        <w:rPr>
          <w:rFonts w:ascii="Arial" w:hAnsi="Arial" w:cs="Arial"/>
          <w:b/>
          <w:bCs/>
          <w:sz w:val="24"/>
          <w:szCs w:val="24"/>
          <w:u w:val="single"/>
        </w:rPr>
      </w:pPr>
      <w:r w:rsidRPr="005C6B09">
        <w:rPr>
          <w:rFonts w:ascii="Arial" w:hAnsi="Arial" w:cs="Arial"/>
          <w:b/>
          <w:bCs/>
          <w:sz w:val="24"/>
          <w:szCs w:val="24"/>
          <w:u w:val="single"/>
        </w:rPr>
        <w:t>Consent</w:t>
      </w:r>
      <w:r>
        <w:rPr>
          <w:rFonts w:ascii="Arial" w:hAnsi="Arial" w:cs="Arial"/>
          <w:b/>
          <w:bCs/>
          <w:sz w:val="24"/>
          <w:szCs w:val="24"/>
          <w:u w:val="single"/>
        </w:rPr>
        <w:t xml:space="preserve"> for referrals</w:t>
      </w:r>
    </w:p>
    <w:p w14:paraId="260954EF" w14:textId="39A971CE" w:rsidR="005C6B09" w:rsidRPr="005C6B09" w:rsidRDefault="005C6B09" w:rsidP="001A469D">
      <w:pPr>
        <w:spacing w:line="240" w:lineRule="auto"/>
        <w:rPr>
          <w:rFonts w:ascii="Arial" w:hAnsi="Arial" w:cs="Arial"/>
          <w:sz w:val="24"/>
          <w:szCs w:val="24"/>
          <w:u w:val="single"/>
        </w:rPr>
      </w:pPr>
      <w:r w:rsidRPr="005C6B09">
        <w:rPr>
          <w:rFonts w:ascii="Arial" w:hAnsi="Arial" w:cs="Arial"/>
          <w:sz w:val="24"/>
          <w:szCs w:val="24"/>
          <w:u w:val="single"/>
        </w:rPr>
        <w:t>Children</w:t>
      </w:r>
    </w:p>
    <w:p w14:paraId="3348757B" w14:textId="3D737583" w:rsidR="005C6B09" w:rsidRDefault="007774DB" w:rsidP="001A469D">
      <w:pPr>
        <w:spacing w:line="240" w:lineRule="auto"/>
        <w:rPr>
          <w:rFonts w:ascii="Arial" w:hAnsi="Arial" w:cs="Arial"/>
          <w:sz w:val="24"/>
          <w:szCs w:val="24"/>
        </w:rPr>
      </w:pPr>
      <w:r>
        <w:rPr>
          <w:rFonts w:ascii="Arial" w:hAnsi="Arial" w:cs="Arial"/>
          <w:sz w:val="24"/>
          <w:szCs w:val="24"/>
        </w:rPr>
        <w:t xml:space="preserve">While it ideal for consent to be obtained to make a referral in respect of a child, it is not mandatory to do so. </w:t>
      </w:r>
    </w:p>
    <w:p w14:paraId="0E9E8BDF" w14:textId="6BE13E64" w:rsidR="007774DB" w:rsidRDefault="007774DB" w:rsidP="001A469D">
      <w:pPr>
        <w:spacing w:line="240" w:lineRule="auto"/>
        <w:rPr>
          <w:rFonts w:ascii="Arial" w:hAnsi="Arial" w:cs="Arial"/>
          <w:sz w:val="24"/>
          <w:szCs w:val="24"/>
        </w:rPr>
      </w:pPr>
      <w:r>
        <w:rPr>
          <w:rFonts w:ascii="Arial" w:hAnsi="Arial" w:cs="Arial"/>
          <w:sz w:val="24"/>
          <w:szCs w:val="24"/>
        </w:rPr>
        <w:t xml:space="preserve">Both the Children Acts (1989 &amp; 2004) and the </w:t>
      </w:r>
      <w:r w:rsidRPr="007774DB">
        <w:rPr>
          <w:rFonts w:ascii="Arial" w:hAnsi="Arial" w:cs="Arial"/>
          <w:sz w:val="24"/>
          <w:szCs w:val="24"/>
        </w:rPr>
        <w:t>General Data Protection Regulations</w:t>
      </w:r>
      <w:r>
        <w:rPr>
          <w:rFonts w:ascii="Arial" w:hAnsi="Arial" w:cs="Arial"/>
          <w:sz w:val="24"/>
          <w:szCs w:val="24"/>
        </w:rPr>
        <w:t xml:space="preserve"> enable professionals to make referrals when they have concerns about the welfare of a child. </w:t>
      </w:r>
    </w:p>
    <w:p w14:paraId="5817BDFC" w14:textId="77777777" w:rsidR="007774DB" w:rsidRDefault="007774DB" w:rsidP="001A469D">
      <w:pPr>
        <w:spacing w:line="240" w:lineRule="auto"/>
        <w:rPr>
          <w:rFonts w:ascii="Arial" w:hAnsi="Arial" w:cs="Arial"/>
          <w:sz w:val="24"/>
          <w:szCs w:val="24"/>
        </w:rPr>
      </w:pPr>
    </w:p>
    <w:p w14:paraId="24B570AF" w14:textId="50987984" w:rsidR="005C6B09" w:rsidRDefault="005C6B09" w:rsidP="001A469D">
      <w:pPr>
        <w:spacing w:line="240" w:lineRule="auto"/>
        <w:rPr>
          <w:rFonts w:ascii="Arial" w:hAnsi="Arial" w:cs="Arial"/>
          <w:sz w:val="24"/>
          <w:szCs w:val="24"/>
          <w:u w:val="single"/>
        </w:rPr>
      </w:pPr>
      <w:r w:rsidRPr="005C6B09">
        <w:rPr>
          <w:rFonts w:ascii="Arial" w:hAnsi="Arial" w:cs="Arial"/>
          <w:sz w:val="24"/>
          <w:szCs w:val="24"/>
          <w:u w:val="single"/>
        </w:rPr>
        <w:lastRenderedPageBreak/>
        <w:t>Adults</w:t>
      </w:r>
    </w:p>
    <w:p w14:paraId="256A036E" w14:textId="75E0FDE4" w:rsidR="005C6B09" w:rsidRDefault="007774DB" w:rsidP="001A469D">
      <w:pPr>
        <w:spacing w:line="240" w:lineRule="auto"/>
        <w:rPr>
          <w:rFonts w:ascii="Arial" w:hAnsi="Arial" w:cs="Arial"/>
          <w:sz w:val="24"/>
          <w:szCs w:val="24"/>
        </w:rPr>
      </w:pPr>
      <w:r>
        <w:rPr>
          <w:rFonts w:ascii="Arial" w:hAnsi="Arial" w:cs="Arial"/>
          <w:sz w:val="24"/>
          <w:szCs w:val="24"/>
        </w:rPr>
        <w:t>Officers should always try and obtain consent from</w:t>
      </w:r>
      <w:r w:rsidR="005C6B09">
        <w:rPr>
          <w:rFonts w:ascii="Arial" w:hAnsi="Arial" w:cs="Arial"/>
          <w:sz w:val="24"/>
          <w:szCs w:val="24"/>
        </w:rPr>
        <w:t xml:space="preserve"> </w:t>
      </w:r>
      <w:r>
        <w:rPr>
          <w:rFonts w:ascii="Arial" w:hAnsi="Arial" w:cs="Arial"/>
          <w:sz w:val="24"/>
          <w:szCs w:val="24"/>
        </w:rPr>
        <w:t xml:space="preserve">an </w:t>
      </w:r>
      <w:r w:rsidR="005C6B09">
        <w:rPr>
          <w:rFonts w:ascii="Arial" w:hAnsi="Arial" w:cs="Arial"/>
          <w:sz w:val="24"/>
          <w:szCs w:val="24"/>
        </w:rPr>
        <w:t>Adult to make a referral on their behalf (</w:t>
      </w:r>
      <w:r w:rsidR="00150B27">
        <w:rPr>
          <w:rFonts w:ascii="Arial" w:hAnsi="Arial" w:cs="Arial"/>
          <w:sz w:val="24"/>
          <w:szCs w:val="24"/>
        </w:rPr>
        <w:t>e.g.,</w:t>
      </w:r>
      <w:r w:rsidR="005C6B09">
        <w:rPr>
          <w:rFonts w:ascii="Arial" w:hAnsi="Arial" w:cs="Arial"/>
          <w:sz w:val="24"/>
          <w:szCs w:val="24"/>
        </w:rPr>
        <w:t xml:space="preserve"> to Adult Social Care, Mental Health). </w:t>
      </w:r>
    </w:p>
    <w:p w14:paraId="107C91C0" w14:textId="6B6A0809" w:rsidR="007774DB" w:rsidRDefault="007774DB" w:rsidP="005C6B09">
      <w:pPr>
        <w:spacing w:line="240" w:lineRule="auto"/>
        <w:rPr>
          <w:rFonts w:ascii="Arial" w:hAnsi="Arial" w:cs="Arial"/>
          <w:sz w:val="24"/>
          <w:szCs w:val="24"/>
        </w:rPr>
      </w:pPr>
      <w:r>
        <w:rPr>
          <w:rFonts w:ascii="Arial" w:hAnsi="Arial" w:cs="Arial"/>
          <w:sz w:val="24"/>
          <w:szCs w:val="24"/>
        </w:rPr>
        <w:t xml:space="preserve">While it would be preferable to have this consent in writing, verbal consent is acceptable also. </w:t>
      </w:r>
    </w:p>
    <w:p w14:paraId="1158F91D" w14:textId="4922A49B" w:rsidR="005C6B09" w:rsidRPr="005C6B09" w:rsidRDefault="007774DB" w:rsidP="005C6B09">
      <w:pPr>
        <w:spacing w:line="240" w:lineRule="auto"/>
        <w:rPr>
          <w:rFonts w:ascii="Arial" w:hAnsi="Arial" w:cs="Arial"/>
          <w:sz w:val="24"/>
          <w:szCs w:val="24"/>
        </w:rPr>
      </w:pPr>
      <w:r>
        <w:rPr>
          <w:rFonts w:ascii="Arial" w:hAnsi="Arial" w:cs="Arial"/>
          <w:sz w:val="24"/>
          <w:szCs w:val="24"/>
        </w:rPr>
        <w:t>I</w:t>
      </w:r>
      <w:r w:rsidR="005C6B09" w:rsidRPr="005C6B09">
        <w:rPr>
          <w:rFonts w:ascii="Arial" w:hAnsi="Arial" w:cs="Arial"/>
          <w:sz w:val="24"/>
          <w:szCs w:val="24"/>
        </w:rPr>
        <w:t xml:space="preserve">f an adult doesn’t consent to </w:t>
      </w:r>
      <w:r w:rsidR="005C6B09">
        <w:rPr>
          <w:rFonts w:ascii="Arial" w:hAnsi="Arial" w:cs="Arial"/>
          <w:sz w:val="24"/>
          <w:szCs w:val="24"/>
        </w:rPr>
        <w:t>the Council making a referral</w:t>
      </w:r>
      <w:r w:rsidR="005C6B09" w:rsidRPr="005C6B09">
        <w:rPr>
          <w:rFonts w:ascii="Arial" w:hAnsi="Arial" w:cs="Arial"/>
          <w:sz w:val="24"/>
          <w:szCs w:val="24"/>
        </w:rPr>
        <w:t xml:space="preserve"> this should be respected. However, there are certain circumstances where this will not </w:t>
      </w:r>
      <w:r w:rsidR="00263612" w:rsidRPr="005C6B09">
        <w:rPr>
          <w:rFonts w:ascii="Arial" w:hAnsi="Arial" w:cs="Arial"/>
          <w:sz w:val="24"/>
          <w:szCs w:val="24"/>
        </w:rPr>
        <w:t>apply,</w:t>
      </w:r>
      <w:r>
        <w:rPr>
          <w:rFonts w:ascii="Arial" w:hAnsi="Arial" w:cs="Arial"/>
          <w:sz w:val="24"/>
          <w:szCs w:val="24"/>
        </w:rPr>
        <w:t xml:space="preserve"> and a referral can be made</w:t>
      </w:r>
      <w:r w:rsidR="005C6B09" w:rsidRPr="005C6B09">
        <w:rPr>
          <w:rFonts w:ascii="Arial" w:hAnsi="Arial" w:cs="Arial"/>
          <w:sz w:val="24"/>
          <w:szCs w:val="24"/>
        </w:rPr>
        <w:t xml:space="preserve">: </w:t>
      </w:r>
    </w:p>
    <w:p w14:paraId="0EDF3472" w14:textId="629185FA" w:rsidR="005C6B09" w:rsidRPr="007774DB" w:rsidRDefault="005C6B09"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 xml:space="preserve">other people are, or may be, at risk, including </w:t>
      </w:r>
      <w:r w:rsidR="007774DB" w:rsidRPr="007774DB">
        <w:rPr>
          <w:rFonts w:ascii="Arial" w:hAnsi="Arial" w:cs="Arial"/>
          <w:sz w:val="24"/>
          <w:szCs w:val="24"/>
        </w:rPr>
        <w:t>children.</w:t>
      </w:r>
      <w:r w:rsidRPr="007774DB">
        <w:rPr>
          <w:rFonts w:ascii="Arial" w:hAnsi="Arial" w:cs="Arial"/>
          <w:sz w:val="24"/>
          <w:szCs w:val="24"/>
        </w:rPr>
        <w:t xml:space="preserve"> </w:t>
      </w:r>
    </w:p>
    <w:p w14:paraId="23EBA9F8" w14:textId="13D85B65" w:rsidR="005C6B09" w:rsidRPr="007774DB" w:rsidRDefault="005C6B09"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 xml:space="preserve">sharing the information could prevent a </w:t>
      </w:r>
      <w:r w:rsidR="007774DB" w:rsidRPr="007774DB">
        <w:rPr>
          <w:rFonts w:ascii="Arial" w:hAnsi="Arial" w:cs="Arial"/>
          <w:sz w:val="24"/>
          <w:szCs w:val="24"/>
        </w:rPr>
        <w:t>crime.</w:t>
      </w:r>
      <w:r w:rsidRPr="007774DB">
        <w:rPr>
          <w:rFonts w:ascii="Arial" w:hAnsi="Arial" w:cs="Arial"/>
          <w:sz w:val="24"/>
          <w:szCs w:val="24"/>
        </w:rPr>
        <w:t xml:space="preserve"> </w:t>
      </w:r>
    </w:p>
    <w:p w14:paraId="22E45D8C" w14:textId="7371BDF9" w:rsidR="005C6B09" w:rsidRPr="007774DB" w:rsidRDefault="005C6B09"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 xml:space="preserve">the alleged abuser has care and support needs and may also be at </w:t>
      </w:r>
      <w:r w:rsidR="007774DB" w:rsidRPr="007774DB">
        <w:rPr>
          <w:rFonts w:ascii="Arial" w:hAnsi="Arial" w:cs="Arial"/>
          <w:sz w:val="24"/>
          <w:szCs w:val="24"/>
        </w:rPr>
        <w:t>risk.</w:t>
      </w:r>
      <w:r w:rsidRPr="007774DB">
        <w:rPr>
          <w:rFonts w:ascii="Arial" w:hAnsi="Arial" w:cs="Arial"/>
          <w:sz w:val="24"/>
          <w:szCs w:val="24"/>
        </w:rPr>
        <w:t xml:space="preserve">  </w:t>
      </w:r>
    </w:p>
    <w:p w14:paraId="2DE57E28" w14:textId="70B250BC" w:rsidR="005C6B09" w:rsidRPr="007774DB" w:rsidRDefault="005C6B09"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 xml:space="preserve">a serious crime has been </w:t>
      </w:r>
      <w:r w:rsidR="007774DB" w:rsidRPr="007774DB">
        <w:rPr>
          <w:rFonts w:ascii="Arial" w:hAnsi="Arial" w:cs="Arial"/>
          <w:sz w:val="24"/>
          <w:szCs w:val="24"/>
        </w:rPr>
        <w:t>committed.</w:t>
      </w:r>
    </w:p>
    <w:p w14:paraId="58258425" w14:textId="489CCECA" w:rsidR="005C6B09" w:rsidRPr="007774DB" w:rsidRDefault="005C6B09"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 xml:space="preserve">employees are </w:t>
      </w:r>
      <w:r w:rsidR="007774DB" w:rsidRPr="007774DB">
        <w:rPr>
          <w:rFonts w:ascii="Arial" w:hAnsi="Arial" w:cs="Arial"/>
          <w:sz w:val="24"/>
          <w:szCs w:val="24"/>
        </w:rPr>
        <w:t>implicated.</w:t>
      </w:r>
      <w:r w:rsidRPr="007774DB">
        <w:rPr>
          <w:rFonts w:ascii="Arial" w:hAnsi="Arial" w:cs="Arial"/>
          <w:sz w:val="24"/>
          <w:szCs w:val="24"/>
        </w:rPr>
        <w:t xml:space="preserve"> </w:t>
      </w:r>
    </w:p>
    <w:p w14:paraId="324B6173" w14:textId="75027A1A" w:rsidR="005C6B09" w:rsidRPr="007774DB" w:rsidRDefault="005C6B09"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 xml:space="preserve">the person has the mental capacity to make that </w:t>
      </w:r>
      <w:r w:rsidR="007774DB" w:rsidRPr="007774DB">
        <w:rPr>
          <w:rFonts w:ascii="Arial" w:hAnsi="Arial" w:cs="Arial"/>
          <w:sz w:val="24"/>
          <w:szCs w:val="24"/>
        </w:rPr>
        <w:t>decision,</w:t>
      </w:r>
      <w:r w:rsidRPr="007774DB">
        <w:rPr>
          <w:rFonts w:ascii="Arial" w:hAnsi="Arial" w:cs="Arial"/>
          <w:sz w:val="24"/>
          <w:szCs w:val="24"/>
        </w:rPr>
        <w:t xml:space="preserve"> but they may be under duress or being </w:t>
      </w:r>
      <w:r w:rsidR="007774DB" w:rsidRPr="007774DB">
        <w:rPr>
          <w:rFonts w:ascii="Arial" w:hAnsi="Arial" w:cs="Arial"/>
          <w:sz w:val="24"/>
          <w:szCs w:val="24"/>
        </w:rPr>
        <w:t>coerced.</w:t>
      </w:r>
      <w:r w:rsidRPr="007774DB">
        <w:rPr>
          <w:rFonts w:ascii="Arial" w:hAnsi="Arial" w:cs="Arial"/>
          <w:sz w:val="24"/>
          <w:szCs w:val="24"/>
        </w:rPr>
        <w:t xml:space="preserve"> </w:t>
      </w:r>
    </w:p>
    <w:p w14:paraId="10E642BC" w14:textId="0C8987CA" w:rsidR="005C6B09" w:rsidRPr="007774DB" w:rsidRDefault="005C6B09"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 xml:space="preserve">the risk is unreasonably high and meets the criteria for a multi-agency risk assessment conference </w:t>
      </w:r>
      <w:r w:rsidR="00263612" w:rsidRPr="007774DB">
        <w:rPr>
          <w:rFonts w:ascii="Arial" w:hAnsi="Arial" w:cs="Arial"/>
          <w:sz w:val="24"/>
          <w:szCs w:val="24"/>
        </w:rPr>
        <w:t>referral.</w:t>
      </w:r>
    </w:p>
    <w:p w14:paraId="6F1FCE18" w14:textId="6C9AE47C" w:rsidR="005C6B09" w:rsidRDefault="005C6B09"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a court order or other legal authority has requested the information.</w:t>
      </w:r>
    </w:p>
    <w:p w14:paraId="244F30A8" w14:textId="0829EA9B" w:rsidR="007774DB" w:rsidRPr="007774DB" w:rsidRDefault="007774DB" w:rsidP="007774DB">
      <w:pPr>
        <w:pStyle w:val="ListParagraph"/>
        <w:numPr>
          <w:ilvl w:val="0"/>
          <w:numId w:val="27"/>
        </w:numPr>
        <w:spacing w:line="240" w:lineRule="auto"/>
        <w:rPr>
          <w:rFonts w:ascii="Arial" w:hAnsi="Arial" w:cs="Arial"/>
          <w:sz w:val="24"/>
          <w:szCs w:val="24"/>
        </w:rPr>
      </w:pPr>
      <w:r w:rsidRPr="007774DB">
        <w:rPr>
          <w:rFonts w:ascii="Arial" w:hAnsi="Arial" w:cs="Arial"/>
          <w:sz w:val="24"/>
          <w:szCs w:val="24"/>
        </w:rPr>
        <w:t>the person lacks the mental capacity to make th</w:t>
      </w:r>
      <w:r>
        <w:rPr>
          <w:rFonts w:ascii="Arial" w:hAnsi="Arial" w:cs="Arial"/>
          <w:sz w:val="24"/>
          <w:szCs w:val="24"/>
        </w:rPr>
        <w:t xml:space="preserve">e </w:t>
      </w:r>
      <w:r w:rsidRPr="007774DB">
        <w:rPr>
          <w:rFonts w:ascii="Arial" w:hAnsi="Arial" w:cs="Arial"/>
          <w:sz w:val="24"/>
          <w:szCs w:val="24"/>
        </w:rPr>
        <w:t xml:space="preserve">decision – </w:t>
      </w:r>
      <w:r w:rsidRPr="007774DB">
        <w:rPr>
          <w:rFonts w:ascii="Arial" w:hAnsi="Arial" w:cs="Arial"/>
          <w:i/>
          <w:iCs/>
          <w:sz w:val="24"/>
          <w:szCs w:val="24"/>
        </w:rPr>
        <w:t>this must be properly explored and recorded in line with the Mental Capacity Act</w:t>
      </w:r>
      <w:r w:rsidRPr="007774DB">
        <w:rPr>
          <w:rFonts w:ascii="Arial" w:hAnsi="Arial" w:cs="Arial"/>
          <w:sz w:val="24"/>
          <w:szCs w:val="24"/>
        </w:rPr>
        <w:t xml:space="preserve"> </w:t>
      </w:r>
    </w:p>
    <w:p w14:paraId="588B758A" w14:textId="77777777" w:rsidR="00B85395" w:rsidRPr="00F54C4A" w:rsidRDefault="00B85395" w:rsidP="001A469D">
      <w:pPr>
        <w:spacing w:line="240" w:lineRule="auto"/>
        <w:rPr>
          <w:rFonts w:ascii="Arial" w:hAnsi="Arial" w:cs="Arial"/>
          <w:sz w:val="24"/>
          <w:szCs w:val="24"/>
        </w:rPr>
      </w:pPr>
    </w:p>
    <w:p w14:paraId="17ECBC7D" w14:textId="77777777" w:rsidR="001A469D" w:rsidRPr="00F54C4A" w:rsidRDefault="001A469D">
      <w:pPr>
        <w:rPr>
          <w:rFonts w:ascii="Arial" w:hAnsi="Arial" w:cs="Arial"/>
          <w:sz w:val="24"/>
          <w:szCs w:val="24"/>
          <w:u w:val="single"/>
        </w:rPr>
      </w:pPr>
      <w:r w:rsidRPr="00F54C4A">
        <w:rPr>
          <w:rFonts w:ascii="Arial" w:hAnsi="Arial" w:cs="Arial"/>
          <w:sz w:val="24"/>
          <w:szCs w:val="24"/>
          <w:u w:val="single"/>
        </w:rPr>
        <w:br w:type="page"/>
      </w:r>
    </w:p>
    <w:p w14:paraId="3CA5E29D" w14:textId="724338F3" w:rsidR="00AC0902" w:rsidRPr="00F54C4A" w:rsidRDefault="00AC0902" w:rsidP="003B7175">
      <w:pPr>
        <w:spacing w:line="240" w:lineRule="auto"/>
        <w:rPr>
          <w:rFonts w:ascii="Arial" w:hAnsi="Arial" w:cs="Arial"/>
          <w:b/>
          <w:bCs/>
          <w:sz w:val="28"/>
          <w:szCs w:val="28"/>
          <w:u w:val="single"/>
        </w:rPr>
      </w:pPr>
      <w:r w:rsidRPr="00F54C4A">
        <w:rPr>
          <w:rFonts w:ascii="Arial" w:hAnsi="Arial" w:cs="Arial"/>
          <w:b/>
          <w:bCs/>
          <w:sz w:val="28"/>
          <w:szCs w:val="28"/>
          <w:u w:val="single"/>
        </w:rPr>
        <w:lastRenderedPageBreak/>
        <w:t>G</w:t>
      </w:r>
      <w:r w:rsidR="00C13562" w:rsidRPr="00F54C4A">
        <w:rPr>
          <w:rFonts w:ascii="Arial" w:hAnsi="Arial" w:cs="Arial"/>
          <w:b/>
          <w:bCs/>
          <w:sz w:val="28"/>
          <w:szCs w:val="28"/>
          <w:u w:val="single"/>
        </w:rPr>
        <w:t>uidance for Employees</w:t>
      </w:r>
      <w:r w:rsidRPr="00F54C4A">
        <w:rPr>
          <w:rFonts w:ascii="Arial" w:hAnsi="Arial" w:cs="Arial"/>
          <w:b/>
          <w:bCs/>
          <w:sz w:val="28"/>
          <w:szCs w:val="28"/>
          <w:u w:val="single"/>
        </w:rPr>
        <w:t>, Members and Volunteers</w:t>
      </w:r>
    </w:p>
    <w:p w14:paraId="299B0F0D" w14:textId="56CD8A58" w:rsidR="00AC0902" w:rsidRPr="00F54C4A" w:rsidRDefault="00AC0902" w:rsidP="003B7175">
      <w:pPr>
        <w:spacing w:line="240" w:lineRule="auto"/>
        <w:rPr>
          <w:rFonts w:ascii="Arial" w:hAnsi="Arial" w:cs="Arial"/>
          <w:sz w:val="24"/>
          <w:szCs w:val="24"/>
        </w:rPr>
      </w:pPr>
      <w:r w:rsidRPr="00F54C4A">
        <w:rPr>
          <w:rFonts w:ascii="Arial" w:hAnsi="Arial" w:cs="Arial"/>
          <w:sz w:val="24"/>
          <w:szCs w:val="24"/>
        </w:rPr>
        <w:t>The following guidelines will help safeguard children, young people and adults;</w:t>
      </w:r>
      <w:r w:rsidR="005D4476" w:rsidRPr="00F54C4A">
        <w:rPr>
          <w:rFonts w:ascii="Arial" w:hAnsi="Arial" w:cs="Arial"/>
          <w:sz w:val="24"/>
          <w:szCs w:val="24"/>
        </w:rPr>
        <w:t xml:space="preserve"> </w:t>
      </w:r>
      <w:r w:rsidRPr="00F54C4A">
        <w:rPr>
          <w:rFonts w:ascii="Arial" w:hAnsi="Arial" w:cs="Arial"/>
          <w:sz w:val="24"/>
          <w:szCs w:val="24"/>
        </w:rPr>
        <w:t xml:space="preserve">our </w:t>
      </w:r>
      <w:r w:rsidR="005D4476" w:rsidRPr="00F54C4A">
        <w:rPr>
          <w:rFonts w:ascii="Arial" w:hAnsi="Arial" w:cs="Arial"/>
          <w:sz w:val="24"/>
          <w:szCs w:val="24"/>
        </w:rPr>
        <w:t>Employees</w:t>
      </w:r>
      <w:r w:rsidRPr="00F54C4A">
        <w:rPr>
          <w:rFonts w:ascii="Arial" w:hAnsi="Arial" w:cs="Arial"/>
          <w:sz w:val="24"/>
          <w:szCs w:val="24"/>
        </w:rPr>
        <w:t>, Members, volunteers and contractors; the Borough Council and other</w:t>
      </w:r>
      <w:r w:rsidR="005D4476" w:rsidRPr="00F54C4A">
        <w:rPr>
          <w:rFonts w:ascii="Arial" w:hAnsi="Arial" w:cs="Arial"/>
          <w:sz w:val="24"/>
          <w:szCs w:val="24"/>
        </w:rPr>
        <w:t xml:space="preserve"> </w:t>
      </w:r>
      <w:r w:rsidRPr="00F54C4A">
        <w:rPr>
          <w:rFonts w:ascii="Arial" w:hAnsi="Arial" w:cs="Arial"/>
          <w:sz w:val="24"/>
          <w:szCs w:val="24"/>
        </w:rPr>
        <w:t>concerned organisations</w:t>
      </w:r>
      <w:r w:rsidR="005D4476" w:rsidRPr="00F54C4A">
        <w:rPr>
          <w:rFonts w:ascii="Arial" w:hAnsi="Arial" w:cs="Arial"/>
          <w:sz w:val="24"/>
          <w:szCs w:val="24"/>
        </w:rPr>
        <w:t xml:space="preserve"> (This group will be referred to as Council Employees throughout the rest of the document)</w:t>
      </w:r>
      <w:r w:rsidRPr="00F54C4A">
        <w:rPr>
          <w:rFonts w:ascii="Arial" w:hAnsi="Arial" w:cs="Arial"/>
          <w:sz w:val="24"/>
          <w:szCs w:val="24"/>
        </w:rPr>
        <w:t>. The guidelines aim to promote positive practice and are</w:t>
      </w:r>
      <w:r w:rsidR="005D4476" w:rsidRPr="00F54C4A">
        <w:rPr>
          <w:rFonts w:ascii="Arial" w:hAnsi="Arial" w:cs="Arial"/>
          <w:sz w:val="24"/>
          <w:szCs w:val="24"/>
        </w:rPr>
        <w:t xml:space="preserve"> some </w:t>
      </w:r>
      <w:r w:rsidRPr="00F54C4A">
        <w:rPr>
          <w:rFonts w:ascii="Arial" w:hAnsi="Arial" w:cs="Arial"/>
          <w:sz w:val="24"/>
          <w:szCs w:val="24"/>
        </w:rPr>
        <w:t>examples of care</w:t>
      </w:r>
      <w:r w:rsidR="005D4476" w:rsidRPr="00F54C4A">
        <w:rPr>
          <w:rFonts w:ascii="Arial" w:hAnsi="Arial" w:cs="Arial"/>
          <w:sz w:val="24"/>
          <w:szCs w:val="24"/>
        </w:rPr>
        <w:t xml:space="preserve"> </w:t>
      </w:r>
      <w:r w:rsidRPr="00F54C4A">
        <w:rPr>
          <w:rFonts w:ascii="Arial" w:hAnsi="Arial" w:cs="Arial"/>
          <w:sz w:val="24"/>
          <w:szCs w:val="24"/>
        </w:rPr>
        <w:t xml:space="preserve">which should be </w:t>
      </w:r>
      <w:r w:rsidR="005D4476" w:rsidRPr="00F54C4A">
        <w:rPr>
          <w:rFonts w:ascii="Arial" w:hAnsi="Arial" w:cs="Arial"/>
          <w:sz w:val="24"/>
          <w:szCs w:val="24"/>
        </w:rPr>
        <w:t>used</w:t>
      </w:r>
      <w:r w:rsidRPr="00F54C4A">
        <w:rPr>
          <w:rFonts w:ascii="Arial" w:hAnsi="Arial" w:cs="Arial"/>
          <w:sz w:val="24"/>
          <w:szCs w:val="24"/>
        </w:rPr>
        <w:t xml:space="preserve"> by everyone while working with</w:t>
      </w:r>
      <w:r w:rsidR="005D4476" w:rsidRPr="00F54C4A">
        <w:rPr>
          <w:rFonts w:ascii="Arial" w:hAnsi="Arial" w:cs="Arial"/>
          <w:sz w:val="24"/>
          <w:szCs w:val="24"/>
        </w:rPr>
        <w:t xml:space="preserve"> </w:t>
      </w:r>
      <w:r w:rsidRPr="00F54C4A">
        <w:rPr>
          <w:rFonts w:ascii="Arial" w:hAnsi="Arial" w:cs="Arial"/>
          <w:sz w:val="24"/>
          <w:szCs w:val="24"/>
        </w:rPr>
        <w:t>children, young people and adults at risk.</w:t>
      </w:r>
    </w:p>
    <w:p w14:paraId="3C9D2483" w14:textId="287146FC" w:rsidR="00AC0902" w:rsidRPr="00F54C4A" w:rsidRDefault="00AC0902" w:rsidP="003B7175">
      <w:pPr>
        <w:spacing w:line="240" w:lineRule="auto"/>
        <w:rPr>
          <w:rFonts w:ascii="Arial" w:hAnsi="Arial" w:cs="Arial"/>
          <w:sz w:val="24"/>
          <w:szCs w:val="24"/>
          <w:u w:val="single"/>
        </w:rPr>
      </w:pPr>
      <w:r w:rsidRPr="00F54C4A">
        <w:rPr>
          <w:rFonts w:ascii="Arial" w:hAnsi="Arial" w:cs="Arial"/>
          <w:sz w:val="24"/>
          <w:szCs w:val="24"/>
          <w:u w:val="single"/>
        </w:rPr>
        <w:t>Professional Curiosity</w:t>
      </w:r>
    </w:p>
    <w:p w14:paraId="0B7413E8" w14:textId="798E98B1" w:rsidR="00803D4E" w:rsidRPr="00F54C4A" w:rsidRDefault="00AC0902" w:rsidP="003B7175">
      <w:pPr>
        <w:spacing w:line="240" w:lineRule="auto"/>
        <w:rPr>
          <w:rFonts w:ascii="Arial" w:hAnsi="Arial" w:cs="Arial"/>
          <w:sz w:val="24"/>
          <w:szCs w:val="24"/>
        </w:rPr>
      </w:pPr>
      <w:r w:rsidRPr="00F54C4A">
        <w:rPr>
          <w:rFonts w:ascii="Arial" w:hAnsi="Arial" w:cs="Arial"/>
          <w:sz w:val="24"/>
          <w:szCs w:val="24"/>
        </w:rPr>
        <w:t>Professional curiosity is the capacity and skill for proactive questioning and</w:t>
      </w:r>
      <w:r w:rsidR="007774DB">
        <w:rPr>
          <w:rFonts w:ascii="Arial" w:hAnsi="Arial" w:cs="Arial"/>
          <w:sz w:val="24"/>
          <w:szCs w:val="24"/>
        </w:rPr>
        <w:t xml:space="preserve"> </w:t>
      </w:r>
      <w:r w:rsidRPr="00F54C4A">
        <w:rPr>
          <w:rFonts w:ascii="Arial" w:hAnsi="Arial" w:cs="Arial"/>
          <w:sz w:val="24"/>
          <w:szCs w:val="24"/>
        </w:rPr>
        <w:t>challenge (rather than making assumptions or professional optimism not based on</w:t>
      </w:r>
      <w:r w:rsidR="007774DB">
        <w:rPr>
          <w:rFonts w:ascii="Arial" w:hAnsi="Arial" w:cs="Arial"/>
          <w:sz w:val="24"/>
          <w:szCs w:val="24"/>
        </w:rPr>
        <w:t xml:space="preserve"> </w:t>
      </w:r>
      <w:r w:rsidRPr="00F54C4A">
        <w:rPr>
          <w:rFonts w:ascii="Arial" w:hAnsi="Arial" w:cs="Arial"/>
          <w:sz w:val="24"/>
          <w:szCs w:val="24"/>
        </w:rPr>
        <w:t xml:space="preserve">an assessment of history and current circumstances). </w:t>
      </w:r>
    </w:p>
    <w:p w14:paraId="1060458D" w14:textId="013A8046" w:rsidR="00AC0902" w:rsidRPr="00F54C4A" w:rsidRDefault="005D4476" w:rsidP="003B7175">
      <w:pPr>
        <w:spacing w:line="240" w:lineRule="auto"/>
        <w:rPr>
          <w:rFonts w:ascii="Arial" w:hAnsi="Arial" w:cs="Arial"/>
          <w:sz w:val="24"/>
          <w:szCs w:val="24"/>
        </w:rPr>
      </w:pPr>
      <w:r w:rsidRPr="00F54C4A">
        <w:rPr>
          <w:rFonts w:ascii="Arial" w:hAnsi="Arial" w:cs="Arial"/>
          <w:sz w:val="24"/>
          <w:szCs w:val="24"/>
        </w:rPr>
        <w:t>Council Employees should n</w:t>
      </w:r>
      <w:r w:rsidR="00AC0902" w:rsidRPr="00F54C4A">
        <w:rPr>
          <w:rFonts w:ascii="Arial" w:hAnsi="Arial" w:cs="Arial"/>
          <w:sz w:val="24"/>
          <w:szCs w:val="24"/>
        </w:rPr>
        <w:t>ever be frightened to ask</w:t>
      </w:r>
      <w:r w:rsidRPr="00F54C4A">
        <w:rPr>
          <w:rFonts w:ascii="Arial" w:hAnsi="Arial" w:cs="Arial"/>
          <w:sz w:val="24"/>
          <w:szCs w:val="24"/>
        </w:rPr>
        <w:t xml:space="preserve"> </w:t>
      </w:r>
      <w:r w:rsidR="00AC0902" w:rsidRPr="00F54C4A">
        <w:rPr>
          <w:rFonts w:ascii="Arial" w:hAnsi="Arial" w:cs="Arial"/>
          <w:sz w:val="24"/>
          <w:szCs w:val="24"/>
        </w:rPr>
        <w:t xml:space="preserve">the obvious question and share concerns with colleagues or </w:t>
      </w:r>
      <w:r w:rsidR="007774DB">
        <w:rPr>
          <w:rFonts w:ascii="Arial" w:hAnsi="Arial" w:cs="Arial"/>
          <w:sz w:val="24"/>
          <w:szCs w:val="24"/>
        </w:rPr>
        <w:t xml:space="preserve">their </w:t>
      </w:r>
      <w:r w:rsidR="00AC0902" w:rsidRPr="00F54C4A">
        <w:rPr>
          <w:rFonts w:ascii="Arial" w:hAnsi="Arial" w:cs="Arial"/>
          <w:sz w:val="24"/>
          <w:szCs w:val="24"/>
        </w:rPr>
        <w:t>supervisor</w:t>
      </w:r>
      <w:r w:rsidR="007774DB">
        <w:rPr>
          <w:rFonts w:ascii="Arial" w:hAnsi="Arial" w:cs="Arial"/>
          <w:sz w:val="24"/>
          <w:szCs w:val="24"/>
        </w:rPr>
        <w:t>/line manager</w:t>
      </w:r>
      <w:r w:rsidR="00AC0902" w:rsidRPr="00F54C4A">
        <w:rPr>
          <w:rFonts w:ascii="Arial" w:hAnsi="Arial" w:cs="Arial"/>
          <w:sz w:val="24"/>
          <w:szCs w:val="24"/>
        </w:rPr>
        <w:t>. A</w:t>
      </w:r>
      <w:r w:rsidRPr="00F54C4A">
        <w:rPr>
          <w:rFonts w:ascii="Arial" w:hAnsi="Arial" w:cs="Arial"/>
          <w:sz w:val="24"/>
          <w:szCs w:val="24"/>
        </w:rPr>
        <w:t xml:space="preserve"> </w:t>
      </w:r>
      <w:r w:rsidR="00AC0902" w:rsidRPr="00F54C4A">
        <w:rPr>
          <w:rFonts w:ascii="Arial" w:hAnsi="Arial" w:cs="Arial"/>
          <w:sz w:val="24"/>
          <w:szCs w:val="24"/>
        </w:rPr>
        <w:t xml:space="preserve">fresh </w:t>
      </w:r>
      <w:r w:rsidRPr="00F54C4A">
        <w:rPr>
          <w:rFonts w:ascii="Arial" w:hAnsi="Arial" w:cs="Arial"/>
          <w:sz w:val="24"/>
          <w:szCs w:val="24"/>
        </w:rPr>
        <w:t>take on the situation</w:t>
      </w:r>
      <w:r w:rsidR="00AC0902" w:rsidRPr="00F54C4A">
        <w:rPr>
          <w:rFonts w:ascii="Arial" w:hAnsi="Arial" w:cs="Arial"/>
          <w:sz w:val="24"/>
          <w:szCs w:val="24"/>
        </w:rPr>
        <w:t xml:space="preserve"> can </w:t>
      </w:r>
      <w:r w:rsidRPr="00F54C4A">
        <w:rPr>
          <w:rFonts w:ascii="Arial" w:hAnsi="Arial" w:cs="Arial"/>
          <w:sz w:val="24"/>
          <w:szCs w:val="24"/>
        </w:rPr>
        <w:t xml:space="preserve">sometimes </w:t>
      </w:r>
      <w:r w:rsidR="00AC0902" w:rsidRPr="00F54C4A">
        <w:rPr>
          <w:rFonts w:ascii="Arial" w:hAnsi="Arial" w:cs="Arial"/>
          <w:sz w:val="24"/>
          <w:szCs w:val="24"/>
        </w:rPr>
        <w:t>really help practitioners and organisations</w:t>
      </w:r>
      <w:r w:rsidRPr="00F54C4A">
        <w:rPr>
          <w:rFonts w:ascii="Arial" w:hAnsi="Arial" w:cs="Arial"/>
          <w:sz w:val="24"/>
          <w:szCs w:val="24"/>
        </w:rPr>
        <w:t xml:space="preserve"> </w:t>
      </w:r>
      <w:r w:rsidR="00AC0902" w:rsidRPr="00F54C4A">
        <w:rPr>
          <w:rFonts w:ascii="Arial" w:hAnsi="Arial" w:cs="Arial"/>
          <w:sz w:val="24"/>
          <w:szCs w:val="24"/>
        </w:rPr>
        <w:t>maintain good practice standards and develop a critical mindset.</w:t>
      </w:r>
    </w:p>
    <w:p w14:paraId="6566FCB2" w14:textId="3536EA6F" w:rsidR="00803D4E" w:rsidRPr="00F54C4A" w:rsidRDefault="00803D4E" w:rsidP="003B7175">
      <w:pPr>
        <w:spacing w:line="240" w:lineRule="auto"/>
        <w:rPr>
          <w:rFonts w:ascii="Arial" w:hAnsi="Arial" w:cs="Arial"/>
          <w:sz w:val="24"/>
          <w:szCs w:val="24"/>
        </w:rPr>
      </w:pPr>
      <w:r w:rsidRPr="00F54C4A">
        <w:rPr>
          <w:rFonts w:ascii="Arial" w:hAnsi="Arial" w:cs="Arial"/>
          <w:sz w:val="24"/>
          <w:szCs w:val="24"/>
        </w:rPr>
        <w:t>The Council encourages Employees to challenge any situation which they are not happy with the response or outcome.</w:t>
      </w:r>
    </w:p>
    <w:p w14:paraId="16CC75ED" w14:textId="1CD7255F" w:rsidR="00803D4E" w:rsidRPr="00F54C4A" w:rsidRDefault="00803D4E" w:rsidP="003B7175">
      <w:pPr>
        <w:spacing w:line="240" w:lineRule="auto"/>
        <w:rPr>
          <w:rFonts w:ascii="Arial" w:hAnsi="Arial" w:cs="Arial"/>
          <w:sz w:val="24"/>
          <w:szCs w:val="24"/>
        </w:rPr>
      </w:pPr>
      <w:r w:rsidRPr="00F54C4A">
        <w:rPr>
          <w:rFonts w:ascii="Arial" w:hAnsi="Arial" w:cs="Arial"/>
          <w:sz w:val="24"/>
          <w:szCs w:val="24"/>
        </w:rPr>
        <w:t>Safeguarding Warwickshire has an Escalation P</w:t>
      </w:r>
      <w:r w:rsidR="003D4445" w:rsidRPr="00F54C4A">
        <w:rPr>
          <w:rFonts w:ascii="Arial" w:hAnsi="Arial" w:cs="Arial"/>
          <w:sz w:val="24"/>
          <w:szCs w:val="24"/>
        </w:rPr>
        <w:t>rocedure</w:t>
      </w:r>
      <w:r w:rsidRPr="00F54C4A">
        <w:rPr>
          <w:rFonts w:ascii="Arial" w:hAnsi="Arial" w:cs="Arial"/>
          <w:sz w:val="24"/>
          <w:szCs w:val="24"/>
        </w:rPr>
        <w:t xml:space="preserve"> to follow should Employees wish to challenge decisions made by Children Services or Adult Social Care</w:t>
      </w:r>
      <w:r w:rsidR="003D4445" w:rsidRPr="00F54C4A">
        <w:rPr>
          <w:rFonts w:ascii="Arial" w:hAnsi="Arial" w:cs="Arial"/>
          <w:sz w:val="24"/>
          <w:szCs w:val="24"/>
        </w:rPr>
        <w:t xml:space="preserve">. </w:t>
      </w:r>
    </w:p>
    <w:p w14:paraId="5858FAFA" w14:textId="1CBD064B" w:rsidR="00AC0902" w:rsidRPr="00F54C4A" w:rsidRDefault="00AC0902" w:rsidP="003B7175">
      <w:pPr>
        <w:spacing w:line="240" w:lineRule="auto"/>
        <w:rPr>
          <w:rFonts w:ascii="Arial" w:hAnsi="Arial" w:cs="Arial"/>
          <w:sz w:val="24"/>
          <w:szCs w:val="24"/>
          <w:u w:val="single"/>
        </w:rPr>
      </w:pPr>
      <w:r w:rsidRPr="00F54C4A">
        <w:rPr>
          <w:rFonts w:ascii="Arial" w:hAnsi="Arial" w:cs="Arial"/>
          <w:sz w:val="24"/>
          <w:szCs w:val="24"/>
          <w:u w:val="single"/>
        </w:rPr>
        <w:t>Safe Working Practices</w:t>
      </w:r>
      <w:r w:rsidR="005D4476" w:rsidRPr="00F54C4A">
        <w:rPr>
          <w:rFonts w:ascii="Arial" w:hAnsi="Arial" w:cs="Arial"/>
          <w:sz w:val="24"/>
          <w:szCs w:val="24"/>
          <w:u w:val="single"/>
        </w:rPr>
        <w:t xml:space="preserve"> for Council Employees</w:t>
      </w:r>
    </w:p>
    <w:p w14:paraId="42EFEBCA" w14:textId="03841979" w:rsidR="001A469D" w:rsidRPr="00F54C4A" w:rsidRDefault="001A469D" w:rsidP="003B7175">
      <w:pPr>
        <w:spacing w:line="240" w:lineRule="auto"/>
        <w:rPr>
          <w:rFonts w:ascii="Arial" w:hAnsi="Arial" w:cs="Arial"/>
          <w:sz w:val="24"/>
          <w:szCs w:val="24"/>
        </w:rPr>
      </w:pPr>
      <w:r w:rsidRPr="00F54C4A">
        <w:rPr>
          <w:rFonts w:ascii="Arial" w:hAnsi="Arial" w:cs="Arial"/>
          <w:sz w:val="24"/>
          <w:szCs w:val="24"/>
        </w:rPr>
        <w:t xml:space="preserve">Should the situation arise where an employee comes into contact with a child or an adult who may have care and support needs, the following should be adhered to: </w:t>
      </w:r>
    </w:p>
    <w:p w14:paraId="0AE0865E" w14:textId="2DFA842B" w:rsidR="00AC0902" w:rsidRPr="00F54C4A" w:rsidRDefault="00AC0902" w:rsidP="003C1AA8">
      <w:pPr>
        <w:pStyle w:val="ListParagraph"/>
        <w:numPr>
          <w:ilvl w:val="0"/>
          <w:numId w:val="5"/>
        </w:numPr>
        <w:spacing w:line="240" w:lineRule="auto"/>
        <w:rPr>
          <w:rFonts w:ascii="Arial" w:hAnsi="Arial" w:cs="Arial"/>
          <w:sz w:val="24"/>
          <w:szCs w:val="24"/>
        </w:rPr>
      </w:pPr>
      <w:r w:rsidRPr="00F54C4A">
        <w:rPr>
          <w:rFonts w:ascii="Arial" w:hAnsi="Arial" w:cs="Arial"/>
          <w:sz w:val="24"/>
          <w:szCs w:val="24"/>
        </w:rPr>
        <w:t>When working with children and adults, avoid situations where you and</w:t>
      </w:r>
      <w:r w:rsidR="005D4476" w:rsidRPr="00F54C4A">
        <w:rPr>
          <w:rFonts w:ascii="Arial" w:hAnsi="Arial" w:cs="Arial"/>
          <w:sz w:val="24"/>
          <w:szCs w:val="24"/>
        </w:rPr>
        <w:t xml:space="preserve"> </w:t>
      </w:r>
      <w:r w:rsidRPr="00F54C4A">
        <w:rPr>
          <w:rFonts w:ascii="Arial" w:hAnsi="Arial" w:cs="Arial"/>
          <w:sz w:val="24"/>
          <w:szCs w:val="24"/>
        </w:rPr>
        <w:t xml:space="preserve">an individual are alone and </w:t>
      </w:r>
      <w:r w:rsidR="00C00BDA" w:rsidRPr="00F54C4A">
        <w:rPr>
          <w:rFonts w:ascii="Arial" w:hAnsi="Arial" w:cs="Arial"/>
          <w:sz w:val="24"/>
          <w:szCs w:val="24"/>
        </w:rPr>
        <w:t>unobserved.</w:t>
      </w:r>
    </w:p>
    <w:p w14:paraId="37A1C7A1" w14:textId="7128281A" w:rsidR="00AC0902" w:rsidRPr="00F54C4A" w:rsidRDefault="00AC0902" w:rsidP="003C1AA8">
      <w:pPr>
        <w:pStyle w:val="ListParagraph"/>
        <w:numPr>
          <w:ilvl w:val="0"/>
          <w:numId w:val="5"/>
        </w:numPr>
        <w:spacing w:line="240" w:lineRule="auto"/>
        <w:rPr>
          <w:rFonts w:ascii="Arial" w:hAnsi="Arial" w:cs="Arial"/>
          <w:sz w:val="24"/>
          <w:szCs w:val="24"/>
        </w:rPr>
      </w:pPr>
      <w:r w:rsidRPr="00F54C4A">
        <w:rPr>
          <w:rFonts w:ascii="Arial" w:hAnsi="Arial" w:cs="Arial"/>
          <w:sz w:val="24"/>
          <w:szCs w:val="24"/>
        </w:rPr>
        <w:t>Do not take children or adults alone on a car</w:t>
      </w:r>
      <w:r w:rsidR="005D4476" w:rsidRPr="00F54C4A">
        <w:rPr>
          <w:rFonts w:ascii="Arial" w:hAnsi="Arial" w:cs="Arial"/>
          <w:sz w:val="24"/>
          <w:szCs w:val="24"/>
        </w:rPr>
        <w:t xml:space="preserve"> </w:t>
      </w:r>
      <w:r w:rsidRPr="00F54C4A">
        <w:rPr>
          <w:rFonts w:ascii="Arial" w:hAnsi="Arial" w:cs="Arial"/>
          <w:sz w:val="24"/>
          <w:szCs w:val="24"/>
        </w:rPr>
        <w:t xml:space="preserve">journey, however </w:t>
      </w:r>
      <w:r w:rsidR="00C00BDA" w:rsidRPr="00F54C4A">
        <w:rPr>
          <w:rFonts w:ascii="Arial" w:hAnsi="Arial" w:cs="Arial"/>
          <w:sz w:val="24"/>
          <w:szCs w:val="24"/>
        </w:rPr>
        <w:t>short.</w:t>
      </w:r>
    </w:p>
    <w:p w14:paraId="0F0C3096" w14:textId="64D305A8" w:rsidR="00AC0902" w:rsidRPr="00F54C4A" w:rsidRDefault="00AC0902" w:rsidP="003C1AA8">
      <w:pPr>
        <w:pStyle w:val="ListParagraph"/>
        <w:numPr>
          <w:ilvl w:val="0"/>
          <w:numId w:val="5"/>
        </w:numPr>
        <w:spacing w:line="240" w:lineRule="auto"/>
        <w:rPr>
          <w:rFonts w:ascii="Arial" w:hAnsi="Arial" w:cs="Arial"/>
          <w:sz w:val="24"/>
          <w:szCs w:val="24"/>
        </w:rPr>
      </w:pPr>
      <w:r w:rsidRPr="00F54C4A">
        <w:rPr>
          <w:rFonts w:ascii="Arial" w:hAnsi="Arial" w:cs="Arial"/>
          <w:sz w:val="24"/>
          <w:szCs w:val="24"/>
        </w:rPr>
        <w:t>Children or young people should never be left unattended. For example, it is</w:t>
      </w:r>
      <w:r w:rsidR="005D4476" w:rsidRPr="00F54C4A">
        <w:rPr>
          <w:rFonts w:ascii="Arial" w:hAnsi="Arial" w:cs="Arial"/>
          <w:sz w:val="24"/>
          <w:szCs w:val="24"/>
        </w:rPr>
        <w:t xml:space="preserve"> </w:t>
      </w:r>
      <w:r w:rsidRPr="00F54C4A">
        <w:rPr>
          <w:rFonts w:ascii="Arial" w:hAnsi="Arial" w:cs="Arial"/>
          <w:sz w:val="24"/>
          <w:szCs w:val="24"/>
        </w:rPr>
        <w:t>the parent / carer’s responsibility to supervise any children in their care when</w:t>
      </w:r>
      <w:r w:rsidR="005D4476" w:rsidRPr="00F54C4A">
        <w:rPr>
          <w:rFonts w:ascii="Arial" w:hAnsi="Arial" w:cs="Arial"/>
          <w:sz w:val="24"/>
          <w:szCs w:val="24"/>
        </w:rPr>
        <w:t xml:space="preserve"> </w:t>
      </w:r>
      <w:r w:rsidRPr="00F54C4A">
        <w:rPr>
          <w:rFonts w:ascii="Arial" w:hAnsi="Arial" w:cs="Arial"/>
          <w:sz w:val="24"/>
          <w:szCs w:val="24"/>
        </w:rPr>
        <w:t xml:space="preserve">they are visiting the Council offices, or when any </w:t>
      </w:r>
      <w:r w:rsidR="005D4476" w:rsidRPr="00F54C4A">
        <w:rPr>
          <w:rFonts w:ascii="Arial" w:hAnsi="Arial" w:cs="Arial"/>
          <w:sz w:val="24"/>
          <w:szCs w:val="24"/>
        </w:rPr>
        <w:t>Council Employee</w:t>
      </w:r>
      <w:r w:rsidRPr="00F54C4A">
        <w:rPr>
          <w:rFonts w:ascii="Arial" w:hAnsi="Arial" w:cs="Arial"/>
          <w:sz w:val="24"/>
          <w:szCs w:val="24"/>
        </w:rPr>
        <w:t xml:space="preserve"> is carrying out a home visit</w:t>
      </w:r>
      <w:r w:rsidR="005E298E" w:rsidRPr="00F54C4A">
        <w:rPr>
          <w:rFonts w:ascii="Arial" w:hAnsi="Arial" w:cs="Arial"/>
          <w:sz w:val="24"/>
          <w:szCs w:val="24"/>
        </w:rPr>
        <w:t>.</w:t>
      </w:r>
    </w:p>
    <w:p w14:paraId="5D485553" w14:textId="6CD66C1A" w:rsidR="00AC0902" w:rsidRPr="00F54C4A" w:rsidRDefault="00AC0902" w:rsidP="003C1AA8">
      <w:pPr>
        <w:pStyle w:val="ListParagraph"/>
        <w:numPr>
          <w:ilvl w:val="0"/>
          <w:numId w:val="5"/>
        </w:numPr>
        <w:spacing w:line="240" w:lineRule="auto"/>
        <w:rPr>
          <w:rFonts w:ascii="Arial" w:hAnsi="Arial" w:cs="Arial"/>
          <w:sz w:val="24"/>
          <w:szCs w:val="24"/>
        </w:rPr>
      </w:pPr>
      <w:r w:rsidRPr="00F54C4A">
        <w:rPr>
          <w:rFonts w:ascii="Arial" w:hAnsi="Arial" w:cs="Arial"/>
          <w:sz w:val="24"/>
          <w:szCs w:val="24"/>
        </w:rPr>
        <w:t>Children and adults have the right to privacy,</w:t>
      </w:r>
      <w:r w:rsidR="005D4476" w:rsidRPr="00F54C4A">
        <w:rPr>
          <w:rFonts w:ascii="Arial" w:hAnsi="Arial" w:cs="Arial"/>
          <w:sz w:val="24"/>
          <w:szCs w:val="24"/>
        </w:rPr>
        <w:t xml:space="preserve"> </w:t>
      </w:r>
      <w:r w:rsidR="00C00BDA" w:rsidRPr="00F54C4A">
        <w:rPr>
          <w:rFonts w:ascii="Arial" w:hAnsi="Arial" w:cs="Arial"/>
          <w:sz w:val="24"/>
          <w:szCs w:val="24"/>
        </w:rPr>
        <w:t>respect,</w:t>
      </w:r>
      <w:r w:rsidRPr="00F54C4A">
        <w:rPr>
          <w:rFonts w:ascii="Arial" w:hAnsi="Arial" w:cs="Arial"/>
          <w:sz w:val="24"/>
          <w:szCs w:val="24"/>
        </w:rPr>
        <w:t xml:space="preserve"> and dignity. Respect the individual and provide a safe and positive</w:t>
      </w:r>
      <w:r w:rsidR="005D4476" w:rsidRPr="00F54C4A">
        <w:rPr>
          <w:rFonts w:ascii="Arial" w:hAnsi="Arial" w:cs="Arial"/>
          <w:sz w:val="24"/>
          <w:szCs w:val="24"/>
        </w:rPr>
        <w:t xml:space="preserve"> </w:t>
      </w:r>
      <w:r w:rsidR="00C00BDA" w:rsidRPr="00F54C4A">
        <w:rPr>
          <w:rFonts w:ascii="Arial" w:hAnsi="Arial" w:cs="Arial"/>
          <w:sz w:val="24"/>
          <w:szCs w:val="24"/>
        </w:rPr>
        <w:t>environment.</w:t>
      </w:r>
    </w:p>
    <w:p w14:paraId="6366F744" w14:textId="77777777" w:rsidR="00C00BDA" w:rsidRPr="00F54C4A" w:rsidRDefault="00C00BDA" w:rsidP="00C00BDA">
      <w:pPr>
        <w:pStyle w:val="ListParagraph"/>
        <w:spacing w:line="240" w:lineRule="auto"/>
        <w:rPr>
          <w:rFonts w:ascii="Arial" w:hAnsi="Arial" w:cs="Arial"/>
          <w:sz w:val="24"/>
          <w:szCs w:val="24"/>
        </w:rPr>
      </w:pPr>
    </w:p>
    <w:p w14:paraId="758CEC72" w14:textId="0EE183CF" w:rsidR="00AC0902" w:rsidRPr="00F54C4A" w:rsidRDefault="00AC0902" w:rsidP="001A469D">
      <w:pPr>
        <w:pStyle w:val="ListParagraph"/>
        <w:spacing w:line="240" w:lineRule="auto"/>
        <w:rPr>
          <w:rFonts w:ascii="Arial" w:hAnsi="Arial" w:cs="Arial"/>
          <w:sz w:val="24"/>
          <w:szCs w:val="24"/>
        </w:rPr>
      </w:pPr>
      <w:r w:rsidRPr="00F54C4A">
        <w:rPr>
          <w:rFonts w:ascii="Arial" w:hAnsi="Arial" w:cs="Arial"/>
          <w:sz w:val="24"/>
          <w:szCs w:val="24"/>
        </w:rPr>
        <w:t xml:space="preserve">Staff, </w:t>
      </w:r>
      <w:r w:rsidR="00C00BDA" w:rsidRPr="00F54C4A">
        <w:rPr>
          <w:rFonts w:ascii="Arial" w:hAnsi="Arial" w:cs="Arial"/>
          <w:sz w:val="24"/>
          <w:szCs w:val="24"/>
        </w:rPr>
        <w:t>Members,</w:t>
      </w:r>
      <w:r w:rsidRPr="00F54C4A">
        <w:rPr>
          <w:rFonts w:ascii="Arial" w:hAnsi="Arial" w:cs="Arial"/>
          <w:sz w:val="24"/>
          <w:szCs w:val="24"/>
        </w:rPr>
        <w:t xml:space="preserve"> and volunteers should never:</w:t>
      </w:r>
    </w:p>
    <w:p w14:paraId="383D6B03" w14:textId="77777777" w:rsidR="00C00BDA" w:rsidRPr="00F54C4A" w:rsidRDefault="00C00BDA" w:rsidP="00C00BDA">
      <w:pPr>
        <w:pStyle w:val="ListParagraph"/>
        <w:spacing w:line="240" w:lineRule="auto"/>
        <w:rPr>
          <w:rFonts w:ascii="Arial" w:hAnsi="Arial" w:cs="Arial"/>
          <w:sz w:val="24"/>
          <w:szCs w:val="24"/>
        </w:rPr>
      </w:pPr>
    </w:p>
    <w:p w14:paraId="3A57BEE3" w14:textId="30758A69" w:rsidR="00AC090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t xml:space="preserve">Engage in rough physical games, including </w:t>
      </w:r>
      <w:r w:rsidR="00C00BDA" w:rsidRPr="00F54C4A">
        <w:rPr>
          <w:rFonts w:ascii="Arial" w:hAnsi="Arial" w:cs="Arial"/>
          <w:sz w:val="24"/>
          <w:szCs w:val="24"/>
        </w:rPr>
        <w:t>horseplay.</w:t>
      </w:r>
    </w:p>
    <w:p w14:paraId="5342CC7A" w14:textId="6F94C593" w:rsidR="00AC090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t xml:space="preserve">Engage in sexually provocative </w:t>
      </w:r>
      <w:r w:rsidR="00C00BDA" w:rsidRPr="00F54C4A">
        <w:rPr>
          <w:rFonts w:ascii="Arial" w:hAnsi="Arial" w:cs="Arial"/>
          <w:sz w:val="24"/>
          <w:szCs w:val="24"/>
        </w:rPr>
        <w:t>games.</w:t>
      </w:r>
    </w:p>
    <w:p w14:paraId="44AB3F22" w14:textId="4EB981EF" w:rsidR="00AC090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t xml:space="preserve">Allow or engage in inappropriate touching of any </w:t>
      </w:r>
      <w:r w:rsidR="001A469D" w:rsidRPr="00F54C4A">
        <w:rPr>
          <w:rFonts w:ascii="Arial" w:hAnsi="Arial" w:cs="Arial"/>
          <w:sz w:val="24"/>
          <w:szCs w:val="24"/>
        </w:rPr>
        <w:t>form.</w:t>
      </w:r>
    </w:p>
    <w:p w14:paraId="745700A4" w14:textId="01799B7A" w:rsidR="00AC090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t xml:space="preserve">Allow children or adults to use inappropriate language </w:t>
      </w:r>
      <w:r w:rsidR="002223E2" w:rsidRPr="00F54C4A">
        <w:rPr>
          <w:rFonts w:ascii="Arial" w:hAnsi="Arial" w:cs="Arial"/>
          <w:sz w:val="24"/>
          <w:szCs w:val="24"/>
        </w:rPr>
        <w:t>unchallenged or</w:t>
      </w:r>
      <w:r w:rsidRPr="00F54C4A">
        <w:rPr>
          <w:rFonts w:ascii="Arial" w:hAnsi="Arial" w:cs="Arial"/>
          <w:sz w:val="24"/>
          <w:szCs w:val="24"/>
        </w:rPr>
        <w:t xml:space="preserve"> use it</w:t>
      </w:r>
      <w:r w:rsidR="005D4476" w:rsidRPr="00F54C4A">
        <w:rPr>
          <w:rFonts w:ascii="Arial" w:hAnsi="Arial" w:cs="Arial"/>
          <w:sz w:val="24"/>
          <w:szCs w:val="24"/>
        </w:rPr>
        <w:t xml:space="preserve"> </w:t>
      </w:r>
      <w:r w:rsidR="001A469D" w:rsidRPr="00F54C4A">
        <w:rPr>
          <w:rFonts w:ascii="Arial" w:hAnsi="Arial" w:cs="Arial"/>
          <w:sz w:val="24"/>
          <w:szCs w:val="24"/>
        </w:rPr>
        <w:t>yourself.</w:t>
      </w:r>
    </w:p>
    <w:p w14:paraId="1DF53CC9" w14:textId="52E7CD8D" w:rsidR="00AC090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t>Make sexually suggestive comments about or to a child or adult with needs</w:t>
      </w:r>
      <w:r w:rsidR="005D4476" w:rsidRPr="00F54C4A">
        <w:rPr>
          <w:rFonts w:ascii="Arial" w:hAnsi="Arial" w:cs="Arial"/>
          <w:sz w:val="24"/>
          <w:szCs w:val="24"/>
        </w:rPr>
        <w:t xml:space="preserve"> </w:t>
      </w:r>
      <w:r w:rsidRPr="00F54C4A">
        <w:rPr>
          <w:rFonts w:ascii="Arial" w:hAnsi="Arial" w:cs="Arial"/>
          <w:sz w:val="24"/>
          <w:szCs w:val="24"/>
        </w:rPr>
        <w:t xml:space="preserve">for care and support, even in </w:t>
      </w:r>
      <w:r w:rsidR="001A469D" w:rsidRPr="00F54C4A">
        <w:rPr>
          <w:rFonts w:ascii="Arial" w:hAnsi="Arial" w:cs="Arial"/>
          <w:sz w:val="24"/>
          <w:szCs w:val="24"/>
        </w:rPr>
        <w:t>fun.</w:t>
      </w:r>
    </w:p>
    <w:p w14:paraId="6429B665" w14:textId="7D519181" w:rsidR="00AC090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t xml:space="preserve">Let any allegation a child or adult makes be ignored or go </w:t>
      </w:r>
      <w:r w:rsidR="00C00BDA" w:rsidRPr="00F54C4A">
        <w:rPr>
          <w:rFonts w:ascii="Arial" w:hAnsi="Arial" w:cs="Arial"/>
          <w:sz w:val="24"/>
          <w:szCs w:val="24"/>
        </w:rPr>
        <w:t>unrecorded.</w:t>
      </w:r>
    </w:p>
    <w:p w14:paraId="5A04B4B5" w14:textId="17746096" w:rsidR="00AC090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t>Do things of a personal nature for children or adults that they can do for</w:t>
      </w:r>
      <w:r w:rsidR="005E298E" w:rsidRPr="00F54C4A">
        <w:rPr>
          <w:rFonts w:ascii="Arial" w:hAnsi="Arial" w:cs="Arial"/>
          <w:sz w:val="24"/>
          <w:szCs w:val="24"/>
        </w:rPr>
        <w:t xml:space="preserve"> </w:t>
      </w:r>
      <w:r w:rsidRPr="00F54C4A">
        <w:rPr>
          <w:rFonts w:ascii="Arial" w:hAnsi="Arial" w:cs="Arial"/>
          <w:sz w:val="24"/>
          <w:szCs w:val="24"/>
        </w:rPr>
        <w:t xml:space="preserve">themselves, </w:t>
      </w:r>
      <w:r w:rsidR="001A469D" w:rsidRPr="00F54C4A">
        <w:rPr>
          <w:rFonts w:ascii="Arial" w:hAnsi="Arial" w:cs="Arial"/>
          <w:sz w:val="24"/>
          <w:szCs w:val="24"/>
        </w:rPr>
        <w:t>e.g.,</w:t>
      </w:r>
      <w:r w:rsidRPr="00F54C4A">
        <w:rPr>
          <w:rFonts w:ascii="Arial" w:hAnsi="Arial" w:cs="Arial"/>
          <w:sz w:val="24"/>
          <w:szCs w:val="24"/>
        </w:rPr>
        <w:t xml:space="preserve"> assist with changing</w:t>
      </w:r>
      <w:r w:rsidR="005D4476" w:rsidRPr="00F54C4A">
        <w:rPr>
          <w:rFonts w:ascii="Arial" w:hAnsi="Arial" w:cs="Arial"/>
          <w:sz w:val="24"/>
          <w:szCs w:val="24"/>
        </w:rPr>
        <w:t xml:space="preserve">, handle </w:t>
      </w:r>
      <w:r w:rsidR="00853017" w:rsidRPr="00F54C4A">
        <w:rPr>
          <w:rFonts w:ascii="Arial" w:hAnsi="Arial" w:cs="Arial"/>
          <w:sz w:val="24"/>
          <w:szCs w:val="24"/>
        </w:rPr>
        <w:t>money.</w:t>
      </w:r>
    </w:p>
    <w:p w14:paraId="5EE02C17" w14:textId="10563060" w:rsidR="00AC090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lastRenderedPageBreak/>
        <w:t>Take a child or adult to the toilet, unless this is an emergency and a second,</w:t>
      </w:r>
      <w:r w:rsidR="005D4476" w:rsidRPr="00F54C4A">
        <w:rPr>
          <w:rFonts w:ascii="Arial" w:hAnsi="Arial" w:cs="Arial"/>
          <w:sz w:val="24"/>
          <w:szCs w:val="24"/>
        </w:rPr>
        <w:t xml:space="preserve"> </w:t>
      </w:r>
      <w:r w:rsidRPr="00F54C4A">
        <w:rPr>
          <w:rFonts w:ascii="Arial" w:hAnsi="Arial" w:cs="Arial"/>
          <w:sz w:val="24"/>
          <w:szCs w:val="24"/>
        </w:rPr>
        <w:t xml:space="preserve">same-sex member of staff is </w:t>
      </w:r>
      <w:r w:rsidR="00C00BDA" w:rsidRPr="00F54C4A">
        <w:rPr>
          <w:rFonts w:ascii="Arial" w:hAnsi="Arial" w:cs="Arial"/>
          <w:sz w:val="24"/>
          <w:szCs w:val="24"/>
        </w:rPr>
        <w:t>present.</w:t>
      </w:r>
    </w:p>
    <w:p w14:paraId="3E9B7EB4" w14:textId="3DBD5AEB" w:rsidR="00A65692" w:rsidRPr="00F54C4A" w:rsidRDefault="00AC0902" w:rsidP="003C1AA8">
      <w:pPr>
        <w:pStyle w:val="ListParagraph"/>
        <w:numPr>
          <w:ilvl w:val="0"/>
          <w:numId w:val="4"/>
        </w:numPr>
        <w:spacing w:line="240" w:lineRule="auto"/>
        <w:rPr>
          <w:rFonts w:ascii="Arial" w:hAnsi="Arial" w:cs="Arial"/>
          <w:sz w:val="24"/>
          <w:szCs w:val="24"/>
        </w:rPr>
      </w:pPr>
      <w:r w:rsidRPr="00F54C4A">
        <w:rPr>
          <w:rFonts w:ascii="Arial" w:hAnsi="Arial" w:cs="Arial"/>
          <w:sz w:val="24"/>
          <w:szCs w:val="24"/>
        </w:rPr>
        <w:t xml:space="preserve">Use a mobile phone, camera or other recording device in any </w:t>
      </w:r>
      <w:r w:rsidR="005E298E" w:rsidRPr="00F54C4A">
        <w:rPr>
          <w:rFonts w:ascii="Arial" w:hAnsi="Arial" w:cs="Arial"/>
          <w:sz w:val="24"/>
          <w:szCs w:val="24"/>
        </w:rPr>
        <w:t>changing or</w:t>
      </w:r>
      <w:r w:rsidRPr="00F54C4A">
        <w:rPr>
          <w:rFonts w:ascii="Arial" w:hAnsi="Arial" w:cs="Arial"/>
          <w:sz w:val="24"/>
          <w:szCs w:val="24"/>
        </w:rPr>
        <w:t xml:space="preserve"> other single sex location, such as toilets, when the area is </w:t>
      </w:r>
      <w:r w:rsidR="00C00BDA" w:rsidRPr="00F54C4A">
        <w:rPr>
          <w:rFonts w:ascii="Arial" w:hAnsi="Arial" w:cs="Arial"/>
          <w:sz w:val="24"/>
          <w:szCs w:val="24"/>
        </w:rPr>
        <w:t>occupied.</w:t>
      </w:r>
    </w:p>
    <w:p w14:paraId="78991646" w14:textId="273F27BC" w:rsidR="005A4100" w:rsidRPr="00F54C4A" w:rsidRDefault="003C26B1" w:rsidP="003B7175">
      <w:pPr>
        <w:spacing w:line="240" w:lineRule="auto"/>
        <w:rPr>
          <w:rFonts w:ascii="Arial" w:hAnsi="Arial" w:cs="Arial"/>
          <w:highlight w:val="yellow"/>
        </w:rPr>
      </w:pPr>
      <w:r w:rsidRPr="00F54C4A">
        <w:rPr>
          <w:rFonts w:ascii="Arial" w:hAnsi="Arial" w:cs="Arial"/>
          <w:sz w:val="24"/>
          <w:szCs w:val="24"/>
          <w:u w:val="single"/>
        </w:rPr>
        <w:t xml:space="preserve">How to Respond to </w:t>
      </w:r>
      <w:r w:rsidR="005A4100" w:rsidRPr="00F54C4A">
        <w:rPr>
          <w:rFonts w:ascii="Arial" w:hAnsi="Arial" w:cs="Arial"/>
          <w:sz w:val="24"/>
          <w:szCs w:val="24"/>
          <w:u w:val="single"/>
        </w:rPr>
        <w:t>Disclosure</w:t>
      </w:r>
      <w:r w:rsidRPr="00F54C4A">
        <w:rPr>
          <w:rFonts w:ascii="Arial" w:hAnsi="Arial" w:cs="Arial"/>
          <w:sz w:val="24"/>
          <w:szCs w:val="24"/>
          <w:u w:val="single"/>
        </w:rPr>
        <w:t>s</w:t>
      </w:r>
    </w:p>
    <w:p w14:paraId="47C429D9" w14:textId="5A1A8876" w:rsidR="005A4100" w:rsidRPr="00F54C4A" w:rsidRDefault="005A4100" w:rsidP="003B7175">
      <w:pPr>
        <w:spacing w:line="240" w:lineRule="auto"/>
        <w:rPr>
          <w:rFonts w:ascii="Arial" w:hAnsi="Arial" w:cs="Arial"/>
          <w:sz w:val="24"/>
          <w:szCs w:val="24"/>
        </w:rPr>
      </w:pPr>
      <w:r w:rsidRPr="00F54C4A">
        <w:rPr>
          <w:rFonts w:ascii="Arial" w:hAnsi="Arial" w:cs="Arial"/>
          <w:sz w:val="24"/>
          <w:szCs w:val="24"/>
        </w:rPr>
        <w:t>Listening to a disclosure can be difficult, and although it is not expected that</w:t>
      </w:r>
      <w:r w:rsidR="003C26B1" w:rsidRPr="00F54C4A">
        <w:rPr>
          <w:rFonts w:ascii="Arial" w:hAnsi="Arial" w:cs="Arial"/>
          <w:sz w:val="24"/>
          <w:szCs w:val="24"/>
        </w:rPr>
        <w:t xml:space="preserve"> </w:t>
      </w:r>
      <w:r w:rsidRPr="00F54C4A">
        <w:rPr>
          <w:rFonts w:ascii="Arial" w:hAnsi="Arial" w:cs="Arial"/>
          <w:sz w:val="24"/>
          <w:szCs w:val="24"/>
        </w:rPr>
        <w:t>employees will actively</w:t>
      </w:r>
      <w:r w:rsidR="003C26B1" w:rsidRPr="00F54C4A">
        <w:rPr>
          <w:rFonts w:ascii="Arial" w:hAnsi="Arial" w:cs="Arial"/>
          <w:sz w:val="24"/>
          <w:szCs w:val="24"/>
        </w:rPr>
        <w:t xml:space="preserve"> </w:t>
      </w:r>
      <w:r w:rsidRPr="00F54C4A">
        <w:rPr>
          <w:rFonts w:ascii="Arial" w:hAnsi="Arial" w:cs="Arial"/>
          <w:sz w:val="24"/>
          <w:szCs w:val="24"/>
        </w:rPr>
        <w:t>seek or probe people for disclosures, if someone does</w:t>
      </w:r>
      <w:r w:rsidR="003C26B1" w:rsidRPr="00F54C4A">
        <w:rPr>
          <w:rFonts w:ascii="Arial" w:hAnsi="Arial" w:cs="Arial"/>
          <w:sz w:val="24"/>
          <w:szCs w:val="24"/>
        </w:rPr>
        <w:t xml:space="preserve"> </w:t>
      </w:r>
      <w:r w:rsidRPr="00F54C4A">
        <w:rPr>
          <w:rFonts w:ascii="Arial" w:hAnsi="Arial" w:cs="Arial"/>
          <w:sz w:val="24"/>
          <w:szCs w:val="24"/>
        </w:rPr>
        <w:t>disclose information about abuse you should:</w:t>
      </w:r>
    </w:p>
    <w:p w14:paraId="4B865641" w14:textId="65F2396A"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 xml:space="preserve">Listen </w:t>
      </w:r>
      <w:r w:rsidR="00F54C4A" w:rsidRPr="00F54C4A">
        <w:rPr>
          <w:rFonts w:ascii="Arial" w:hAnsi="Arial" w:cs="Arial"/>
          <w:sz w:val="24"/>
          <w:szCs w:val="24"/>
        </w:rPr>
        <w:t>carefully.</w:t>
      </w:r>
    </w:p>
    <w:p w14:paraId="7BA7CF15" w14:textId="662D2BBB"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 xml:space="preserve">Take the person </w:t>
      </w:r>
      <w:r w:rsidR="00F54C4A" w:rsidRPr="00F54C4A">
        <w:rPr>
          <w:rFonts w:ascii="Arial" w:hAnsi="Arial" w:cs="Arial"/>
          <w:sz w:val="24"/>
          <w:szCs w:val="24"/>
        </w:rPr>
        <w:t>seriously.</w:t>
      </w:r>
    </w:p>
    <w:p w14:paraId="1E9D05CD" w14:textId="09C234A5"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Write down, as soon as you can, what has been said (using their</w:t>
      </w:r>
      <w:r w:rsidR="003C26B1" w:rsidRPr="00F54C4A">
        <w:rPr>
          <w:rFonts w:ascii="Arial" w:hAnsi="Arial" w:cs="Arial"/>
          <w:sz w:val="24"/>
          <w:szCs w:val="24"/>
        </w:rPr>
        <w:t xml:space="preserve"> </w:t>
      </w:r>
      <w:r w:rsidRPr="00F54C4A">
        <w:rPr>
          <w:rFonts w:ascii="Arial" w:hAnsi="Arial" w:cs="Arial"/>
          <w:sz w:val="24"/>
          <w:szCs w:val="24"/>
        </w:rPr>
        <w:t>words) and any extra information about their actions whilst giving the</w:t>
      </w:r>
      <w:r w:rsidR="003C26B1" w:rsidRPr="00F54C4A">
        <w:rPr>
          <w:rFonts w:ascii="Arial" w:hAnsi="Arial" w:cs="Arial"/>
          <w:sz w:val="24"/>
          <w:szCs w:val="24"/>
        </w:rPr>
        <w:t xml:space="preserve"> </w:t>
      </w:r>
      <w:r w:rsidRPr="00F54C4A">
        <w:rPr>
          <w:rFonts w:ascii="Arial" w:hAnsi="Arial" w:cs="Arial"/>
          <w:sz w:val="24"/>
          <w:szCs w:val="24"/>
        </w:rPr>
        <w:t>information (for example, if someone said “they hurt my arm” but</w:t>
      </w:r>
      <w:r w:rsidR="003C26B1" w:rsidRPr="00F54C4A">
        <w:rPr>
          <w:rFonts w:ascii="Arial" w:hAnsi="Arial" w:cs="Arial"/>
          <w:sz w:val="24"/>
          <w:szCs w:val="24"/>
        </w:rPr>
        <w:t xml:space="preserve"> </w:t>
      </w:r>
      <w:r w:rsidRPr="00F54C4A">
        <w:rPr>
          <w:rFonts w:ascii="Arial" w:hAnsi="Arial" w:cs="Arial"/>
          <w:sz w:val="24"/>
          <w:szCs w:val="24"/>
        </w:rPr>
        <w:t>pointed to their leg you would need to record both elements)</w:t>
      </w:r>
    </w:p>
    <w:p w14:paraId="08F44472" w14:textId="2EAD70E8"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 xml:space="preserve">Follow the safeguarding procedures outlined within this </w:t>
      </w:r>
      <w:r w:rsidR="00F54C4A" w:rsidRPr="00F54C4A">
        <w:rPr>
          <w:rFonts w:ascii="Arial" w:hAnsi="Arial" w:cs="Arial"/>
          <w:sz w:val="24"/>
          <w:szCs w:val="24"/>
        </w:rPr>
        <w:t>Policy.</w:t>
      </w:r>
    </w:p>
    <w:p w14:paraId="1DF27B05" w14:textId="29ED23FF"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 xml:space="preserve">Tell the person what you are going to do </w:t>
      </w:r>
      <w:r w:rsidR="00F54C4A" w:rsidRPr="00F54C4A">
        <w:rPr>
          <w:rFonts w:ascii="Arial" w:hAnsi="Arial" w:cs="Arial"/>
          <w:sz w:val="24"/>
          <w:szCs w:val="24"/>
        </w:rPr>
        <w:t>next.</w:t>
      </w:r>
    </w:p>
    <w:p w14:paraId="3CA898A0" w14:textId="3368F77E"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Do not promise to keep anything a secret. Remember, it is a statutory</w:t>
      </w:r>
      <w:r w:rsidR="003C26B1" w:rsidRPr="00F54C4A">
        <w:rPr>
          <w:rFonts w:ascii="Arial" w:hAnsi="Arial" w:cs="Arial"/>
          <w:sz w:val="24"/>
          <w:szCs w:val="24"/>
        </w:rPr>
        <w:t xml:space="preserve"> </w:t>
      </w:r>
      <w:r w:rsidRPr="00F54C4A">
        <w:rPr>
          <w:rFonts w:ascii="Arial" w:hAnsi="Arial" w:cs="Arial"/>
          <w:sz w:val="24"/>
          <w:szCs w:val="24"/>
        </w:rPr>
        <w:t xml:space="preserve">duty to report safeguarding </w:t>
      </w:r>
      <w:r w:rsidR="00F54C4A" w:rsidRPr="00F54C4A">
        <w:rPr>
          <w:rFonts w:ascii="Arial" w:hAnsi="Arial" w:cs="Arial"/>
          <w:sz w:val="24"/>
          <w:szCs w:val="24"/>
        </w:rPr>
        <w:t>concerns.</w:t>
      </w:r>
    </w:p>
    <w:p w14:paraId="2B67B6BA" w14:textId="530073A7"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Do not ask leading questions</w:t>
      </w:r>
      <w:r w:rsidR="003C26B1" w:rsidRPr="00F54C4A">
        <w:rPr>
          <w:rFonts w:ascii="Arial" w:hAnsi="Arial" w:cs="Arial"/>
          <w:sz w:val="24"/>
          <w:szCs w:val="24"/>
        </w:rPr>
        <w:t xml:space="preserve">. </w:t>
      </w:r>
      <w:r w:rsidRPr="00F54C4A">
        <w:rPr>
          <w:rFonts w:ascii="Arial" w:hAnsi="Arial" w:cs="Arial"/>
          <w:sz w:val="24"/>
          <w:szCs w:val="24"/>
        </w:rPr>
        <w:t>If you do not feel comfortable, confident or the situation is having a negative impact</w:t>
      </w:r>
      <w:r w:rsidR="003C26B1" w:rsidRPr="00F54C4A">
        <w:rPr>
          <w:rFonts w:ascii="Arial" w:hAnsi="Arial" w:cs="Arial"/>
          <w:sz w:val="24"/>
          <w:szCs w:val="24"/>
        </w:rPr>
        <w:t xml:space="preserve"> </w:t>
      </w:r>
      <w:r w:rsidRPr="00F54C4A">
        <w:rPr>
          <w:rFonts w:ascii="Arial" w:hAnsi="Arial" w:cs="Arial"/>
          <w:sz w:val="24"/>
          <w:szCs w:val="24"/>
        </w:rPr>
        <w:t xml:space="preserve">on your emotional wellbeing, seek support from </w:t>
      </w:r>
      <w:r w:rsidR="003C26B1" w:rsidRPr="00F54C4A">
        <w:rPr>
          <w:rFonts w:ascii="Arial" w:hAnsi="Arial" w:cs="Arial"/>
          <w:sz w:val="24"/>
          <w:szCs w:val="24"/>
        </w:rPr>
        <w:t xml:space="preserve">your Line Manager or the Designated Safeguarding Lead. </w:t>
      </w:r>
    </w:p>
    <w:p w14:paraId="58EB8DC7" w14:textId="5EC3AB45" w:rsidR="003C26B1" w:rsidRPr="00F54C4A" w:rsidRDefault="00E35E62" w:rsidP="003B7175">
      <w:pPr>
        <w:spacing w:line="240" w:lineRule="auto"/>
        <w:rPr>
          <w:rFonts w:ascii="Arial" w:hAnsi="Arial" w:cs="Arial"/>
          <w:sz w:val="24"/>
          <w:szCs w:val="24"/>
        </w:rPr>
      </w:pPr>
      <w:r w:rsidRPr="00F54C4A">
        <w:rPr>
          <w:rFonts w:ascii="Arial" w:hAnsi="Arial" w:cs="Arial"/>
          <w:sz w:val="24"/>
          <w:szCs w:val="24"/>
        </w:rPr>
        <w:t>In some circumstances, a p</w:t>
      </w:r>
      <w:r w:rsidR="003C26B1" w:rsidRPr="00F54C4A">
        <w:rPr>
          <w:rFonts w:ascii="Arial" w:hAnsi="Arial" w:cs="Arial"/>
          <w:sz w:val="24"/>
          <w:szCs w:val="24"/>
        </w:rPr>
        <w:t xml:space="preserve">assive </w:t>
      </w:r>
      <w:r w:rsidRPr="00F54C4A">
        <w:rPr>
          <w:rFonts w:ascii="Arial" w:hAnsi="Arial" w:cs="Arial"/>
          <w:sz w:val="24"/>
          <w:szCs w:val="24"/>
        </w:rPr>
        <w:t>d</w:t>
      </w:r>
      <w:r w:rsidR="003C26B1" w:rsidRPr="00F54C4A">
        <w:rPr>
          <w:rFonts w:ascii="Arial" w:hAnsi="Arial" w:cs="Arial"/>
          <w:sz w:val="24"/>
          <w:szCs w:val="24"/>
        </w:rPr>
        <w:t>isclosure</w:t>
      </w:r>
      <w:r w:rsidRPr="00F54C4A">
        <w:rPr>
          <w:rFonts w:ascii="Arial" w:hAnsi="Arial" w:cs="Arial"/>
          <w:sz w:val="24"/>
          <w:szCs w:val="24"/>
        </w:rPr>
        <w:t xml:space="preserve"> may be received i.e., a conversation may disclose information of abuse. The same process above should be followed should this be the case and the person disclosing should be informed that the conversation is being treated as a safeguarding concern. </w:t>
      </w:r>
    </w:p>
    <w:p w14:paraId="44D9C4E7" w14:textId="3CE430C3" w:rsidR="005A4100" w:rsidRPr="00F54C4A" w:rsidRDefault="005A4100" w:rsidP="003B7175">
      <w:pPr>
        <w:spacing w:line="240" w:lineRule="auto"/>
        <w:rPr>
          <w:rFonts w:ascii="Arial" w:hAnsi="Arial" w:cs="Arial"/>
          <w:sz w:val="24"/>
          <w:szCs w:val="24"/>
          <w:u w:val="single"/>
        </w:rPr>
      </w:pPr>
      <w:r w:rsidRPr="00F54C4A">
        <w:rPr>
          <w:rFonts w:ascii="Arial" w:hAnsi="Arial" w:cs="Arial"/>
          <w:sz w:val="24"/>
          <w:szCs w:val="24"/>
          <w:u w:val="single"/>
        </w:rPr>
        <w:t>Looking After Yourself</w:t>
      </w:r>
    </w:p>
    <w:p w14:paraId="27A216B8" w14:textId="71BB0F0C" w:rsidR="005A4100" w:rsidRPr="00F54C4A" w:rsidRDefault="005A4100" w:rsidP="003B7175">
      <w:pPr>
        <w:spacing w:line="240" w:lineRule="auto"/>
        <w:rPr>
          <w:rFonts w:ascii="Arial" w:hAnsi="Arial" w:cs="Arial"/>
          <w:sz w:val="24"/>
          <w:szCs w:val="24"/>
        </w:rPr>
      </w:pPr>
      <w:r w:rsidRPr="00F54C4A">
        <w:rPr>
          <w:rFonts w:ascii="Arial" w:hAnsi="Arial" w:cs="Arial"/>
          <w:sz w:val="24"/>
          <w:szCs w:val="24"/>
        </w:rPr>
        <w:t>Receiving a disclosure can have a significant impact on your emotional wellbeing. If</w:t>
      </w:r>
      <w:r w:rsidR="003C26B1" w:rsidRPr="00F54C4A">
        <w:rPr>
          <w:rFonts w:ascii="Arial" w:hAnsi="Arial" w:cs="Arial"/>
          <w:sz w:val="24"/>
          <w:szCs w:val="24"/>
        </w:rPr>
        <w:t xml:space="preserve"> </w:t>
      </w:r>
      <w:r w:rsidRPr="00F54C4A">
        <w:rPr>
          <w:rFonts w:ascii="Arial" w:hAnsi="Arial" w:cs="Arial"/>
          <w:sz w:val="24"/>
          <w:szCs w:val="24"/>
        </w:rPr>
        <w:t xml:space="preserve">you are affected by anything you have read or heard </w:t>
      </w:r>
      <w:r w:rsidR="00B80A8D" w:rsidRPr="00F54C4A">
        <w:rPr>
          <w:rFonts w:ascii="Arial" w:hAnsi="Arial" w:cs="Arial"/>
          <w:sz w:val="24"/>
          <w:szCs w:val="24"/>
        </w:rPr>
        <w:t>about</w:t>
      </w:r>
      <w:r w:rsidRPr="00F54C4A">
        <w:rPr>
          <w:rFonts w:ascii="Arial" w:hAnsi="Arial" w:cs="Arial"/>
          <w:sz w:val="24"/>
          <w:szCs w:val="24"/>
        </w:rPr>
        <w:t xml:space="preserve"> safeguarding,</w:t>
      </w:r>
      <w:r w:rsidR="003C26B1" w:rsidRPr="00F54C4A">
        <w:rPr>
          <w:rFonts w:ascii="Arial" w:hAnsi="Arial" w:cs="Arial"/>
          <w:sz w:val="24"/>
          <w:szCs w:val="24"/>
        </w:rPr>
        <w:t xml:space="preserve"> </w:t>
      </w:r>
      <w:r w:rsidRPr="00F54C4A">
        <w:rPr>
          <w:rFonts w:ascii="Arial" w:hAnsi="Arial" w:cs="Arial"/>
          <w:sz w:val="24"/>
          <w:szCs w:val="24"/>
        </w:rPr>
        <w:t>you can:</w:t>
      </w:r>
    </w:p>
    <w:p w14:paraId="2979C31B" w14:textId="15B9964A" w:rsidR="005A4100" w:rsidRPr="00F54C4A" w:rsidRDefault="00A00A3A"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Discuss the matter with your Line Manager</w:t>
      </w:r>
    </w:p>
    <w:p w14:paraId="5FEA16C0" w14:textId="3A4C0D5B"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Access counselling through the Authority (</w:t>
      </w:r>
      <w:r w:rsidR="00A00A3A" w:rsidRPr="00F54C4A">
        <w:rPr>
          <w:rFonts w:ascii="Arial" w:hAnsi="Arial" w:cs="Arial"/>
          <w:sz w:val="24"/>
          <w:szCs w:val="24"/>
        </w:rPr>
        <w:t xml:space="preserve">via </w:t>
      </w:r>
      <w:r w:rsidRPr="00F54C4A">
        <w:rPr>
          <w:rFonts w:ascii="Arial" w:hAnsi="Arial" w:cs="Arial"/>
          <w:sz w:val="24"/>
          <w:szCs w:val="24"/>
        </w:rPr>
        <w:t>Human Resources</w:t>
      </w:r>
      <w:r w:rsidR="00A00A3A" w:rsidRPr="00F54C4A">
        <w:rPr>
          <w:rFonts w:ascii="Arial" w:hAnsi="Arial" w:cs="Arial"/>
          <w:sz w:val="24"/>
          <w:szCs w:val="24"/>
        </w:rPr>
        <w:t xml:space="preserve">). </w:t>
      </w:r>
    </w:p>
    <w:p w14:paraId="32BD11D4" w14:textId="01B24E44"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 xml:space="preserve">Talk through the issue with </w:t>
      </w:r>
      <w:r w:rsidR="003C26B1" w:rsidRPr="00F54C4A">
        <w:rPr>
          <w:rFonts w:ascii="Arial" w:hAnsi="Arial" w:cs="Arial"/>
          <w:sz w:val="24"/>
          <w:szCs w:val="24"/>
        </w:rPr>
        <w:t>your Line Manager or the Designated Safeguarding Lead</w:t>
      </w:r>
    </w:p>
    <w:p w14:paraId="21EE9E90" w14:textId="229D5EBE" w:rsidR="005A4100" w:rsidRPr="00F54C4A" w:rsidRDefault="005A4100" w:rsidP="003C1AA8">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 xml:space="preserve">Access </w:t>
      </w:r>
      <w:r w:rsidR="003C26B1" w:rsidRPr="00F54C4A">
        <w:rPr>
          <w:rFonts w:ascii="Arial" w:hAnsi="Arial" w:cs="Arial"/>
          <w:sz w:val="24"/>
          <w:szCs w:val="24"/>
        </w:rPr>
        <w:t xml:space="preserve">medical support outside of NBBC </w:t>
      </w:r>
      <w:r w:rsidR="004B15F9" w:rsidRPr="00F54C4A">
        <w:rPr>
          <w:rFonts w:ascii="Arial" w:hAnsi="Arial" w:cs="Arial"/>
          <w:sz w:val="24"/>
          <w:szCs w:val="24"/>
        </w:rPr>
        <w:t>e.g.,</w:t>
      </w:r>
      <w:r w:rsidR="003C26B1" w:rsidRPr="00F54C4A">
        <w:rPr>
          <w:rFonts w:ascii="Arial" w:hAnsi="Arial" w:cs="Arial"/>
          <w:sz w:val="24"/>
          <w:szCs w:val="24"/>
        </w:rPr>
        <w:t xml:space="preserve"> GP. </w:t>
      </w:r>
    </w:p>
    <w:p w14:paraId="022248CD" w14:textId="5614F50A" w:rsidR="006F45A4" w:rsidRPr="00F54C4A" w:rsidRDefault="006F45A4" w:rsidP="003B7175">
      <w:pPr>
        <w:spacing w:line="240" w:lineRule="auto"/>
        <w:rPr>
          <w:rFonts w:ascii="Arial" w:hAnsi="Arial" w:cs="Arial"/>
          <w:highlight w:val="yellow"/>
        </w:rPr>
      </w:pPr>
      <w:r w:rsidRPr="00F54C4A">
        <w:rPr>
          <w:rFonts w:ascii="Arial" w:hAnsi="Arial" w:cs="Arial"/>
          <w:sz w:val="24"/>
          <w:szCs w:val="24"/>
          <w:u w:val="single"/>
        </w:rPr>
        <w:t>Suicide Threats</w:t>
      </w:r>
    </w:p>
    <w:p w14:paraId="36C179ED" w14:textId="505DE189" w:rsidR="006F45A4" w:rsidRPr="00F54C4A" w:rsidRDefault="006F45A4" w:rsidP="003B7175">
      <w:pPr>
        <w:spacing w:line="240" w:lineRule="auto"/>
        <w:rPr>
          <w:rFonts w:ascii="Arial" w:hAnsi="Arial" w:cs="Arial"/>
          <w:sz w:val="24"/>
          <w:szCs w:val="24"/>
        </w:rPr>
      </w:pPr>
      <w:r w:rsidRPr="00F54C4A">
        <w:rPr>
          <w:rFonts w:ascii="Arial" w:hAnsi="Arial" w:cs="Arial"/>
          <w:sz w:val="24"/>
          <w:szCs w:val="24"/>
        </w:rPr>
        <w:t xml:space="preserve">Any threats of suicide made to the Council should be treated extremely seriously. </w:t>
      </w:r>
    </w:p>
    <w:p w14:paraId="6DFC935D" w14:textId="1156D8B4" w:rsidR="006F45A4" w:rsidRPr="00F54C4A" w:rsidRDefault="006F45A4" w:rsidP="003B7175">
      <w:pPr>
        <w:spacing w:line="240" w:lineRule="auto"/>
        <w:rPr>
          <w:rFonts w:ascii="Arial" w:hAnsi="Arial" w:cs="Arial"/>
          <w:sz w:val="24"/>
          <w:szCs w:val="24"/>
        </w:rPr>
      </w:pPr>
      <w:r w:rsidRPr="00F54C4A">
        <w:rPr>
          <w:rFonts w:ascii="Arial" w:hAnsi="Arial" w:cs="Arial"/>
          <w:sz w:val="24"/>
          <w:szCs w:val="24"/>
        </w:rPr>
        <w:t>Further guidance on suicide th</w:t>
      </w:r>
      <w:r w:rsidR="00C00BDA" w:rsidRPr="00F54C4A">
        <w:rPr>
          <w:rFonts w:ascii="Arial" w:hAnsi="Arial" w:cs="Arial"/>
          <w:sz w:val="24"/>
          <w:szCs w:val="24"/>
        </w:rPr>
        <w:t xml:space="preserve">reats can be sought from the Councils specific guidance on dealing with suicide threats. </w:t>
      </w:r>
    </w:p>
    <w:p w14:paraId="49E53ACC" w14:textId="411C7606" w:rsidR="005E298E" w:rsidRPr="00F54C4A" w:rsidRDefault="00AC0902" w:rsidP="003B7175">
      <w:pPr>
        <w:spacing w:line="240" w:lineRule="auto"/>
        <w:rPr>
          <w:rFonts w:ascii="Arial" w:hAnsi="Arial" w:cs="Arial"/>
          <w:sz w:val="24"/>
          <w:szCs w:val="24"/>
          <w:u w:val="single"/>
        </w:rPr>
      </w:pPr>
      <w:r w:rsidRPr="00F54C4A">
        <w:rPr>
          <w:rFonts w:ascii="Arial" w:hAnsi="Arial" w:cs="Arial"/>
          <w:sz w:val="24"/>
          <w:szCs w:val="24"/>
          <w:u w:val="single"/>
        </w:rPr>
        <w:t>Escalation Procedure</w:t>
      </w:r>
    </w:p>
    <w:p w14:paraId="22C91FE0" w14:textId="7590EB75" w:rsidR="00AC0902" w:rsidRPr="00F54C4A" w:rsidRDefault="00AC0902" w:rsidP="003B7175">
      <w:pPr>
        <w:spacing w:line="240" w:lineRule="auto"/>
        <w:rPr>
          <w:rFonts w:ascii="Arial" w:hAnsi="Arial" w:cs="Arial"/>
          <w:sz w:val="24"/>
          <w:szCs w:val="24"/>
        </w:rPr>
      </w:pPr>
      <w:r w:rsidRPr="00F54C4A">
        <w:rPr>
          <w:rFonts w:ascii="Arial" w:hAnsi="Arial" w:cs="Arial"/>
          <w:sz w:val="24"/>
          <w:szCs w:val="24"/>
        </w:rPr>
        <w:t>If a</w:t>
      </w:r>
      <w:r w:rsidR="00FC47AA" w:rsidRPr="00F54C4A">
        <w:rPr>
          <w:rFonts w:ascii="Arial" w:hAnsi="Arial" w:cs="Arial"/>
          <w:sz w:val="24"/>
          <w:szCs w:val="24"/>
        </w:rPr>
        <w:t xml:space="preserve">n employee </w:t>
      </w:r>
      <w:r w:rsidRPr="00F54C4A">
        <w:rPr>
          <w:rFonts w:ascii="Arial" w:hAnsi="Arial" w:cs="Arial"/>
          <w:sz w:val="24"/>
          <w:szCs w:val="24"/>
        </w:rPr>
        <w:t>has an issue about</w:t>
      </w:r>
      <w:r w:rsidR="005E298E" w:rsidRPr="00F54C4A">
        <w:rPr>
          <w:rFonts w:ascii="Arial" w:hAnsi="Arial" w:cs="Arial"/>
          <w:sz w:val="24"/>
          <w:szCs w:val="24"/>
        </w:rPr>
        <w:t xml:space="preserve"> </w:t>
      </w:r>
      <w:r w:rsidRPr="00F54C4A">
        <w:rPr>
          <w:rFonts w:ascii="Arial" w:hAnsi="Arial" w:cs="Arial"/>
          <w:sz w:val="24"/>
          <w:szCs w:val="24"/>
        </w:rPr>
        <w:t xml:space="preserve">how a safeguarding concern has been dealt following a Front Door </w:t>
      </w:r>
      <w:r w:rsidR="00FC47AA" w:rsidRPr="00F54C4A">
        <w:rPr>
          <w:rFonts w:ascii="Arial" w:hAnsi="Arial" w:cs="Arial"/>
          <w:sz w:val="24"/>
          <w:szCs w:val="24"/>
        </w:rPr>
        <w:t xml:space="preserve">or Adult Social Care </w:t>
      </w:r>
      <w:r w:rsidRPr="00F54C4A">
        <w:rPr>
          <w:rFonts w:ascii="Arial" w:hAnsi="Arial" w:cs="Arial"/>
          <w:sz w:val="24"/>
          <w:szCs w:val="24"/>
        </w:rPr>
        <w:t>referral, they</w:t>
      </w:r>
      <w:r w:rsidR="005E298E" w:rsidRPr="00F54C4A">
        <w:rPr>
          <w:rFonts w:ascii="Arial" w:hAnsi="Arial" w:cs="Arial"/>
          <w:sz w:val="24"/>
          <w:szCs w:val="24"/>
        </w:rPr>
        <w:t xml:space="preserve"> </w:t>
      </w:r>
      <w:r w:rsidRPr="00F54C4A">
        <w:rPr>
          <w:rFonts w:ascii="Arial" w:hAnsi="Arial" w:cs="Arial"/>
          <w:sz w:val="24"/>
          <w:szCs w:val="24"/>
        </w:rPr>
        <w:t xml:space="preserve">should </w:t>
      </w:r>
      <w:r w:rsidR="00FC47AA" w:rsidRPr="00F54C4A">
        <w:rPr>
          <w:rFonts w:ascii="Arial" w:hAnsi="Arial" w:cs="Arial"/>
          <w:sz w:val="24"/>
          <w:szCs w:val="24"/>
        </w:rPr>
        <w:t xml:space="preserve">raise this with the Council’s Designated Safeguarding Lead who will then </w:t>
      </w:r>
      <w:r w:rsidRPr="00F54C4A">
        <w:rPr>
          <w:rFonts w:ascii="Arial" w:hAnsi="Arial" w:cs="Arial"/>
          <w:sz w:val="24"/>
          <w:szCs w:val="24"/>
        </w:rPr>
        <w:t>follow the Warwickshire Safeguarding Partnership Escalation Process</w:t>
      </w:r>
      <w:r w:rsidR="00FC47AA" w:rsidRPr="00F54C4A">
        <w:rPr>
          <w:rFonts w:ascii="Arial" w:hAnsi="Arial" w:cs="Arial"/>
          <w:sz w:val="24"/>
          <w:szCs w:val="24"/>
        </w:rPr>
        <w:t xml:space="preserve">. </w:t>
      </w:r>
    </w:p>
    <w:p w14:paraId="4D086E5C" w14:textId="51119DF5" w:rsidR="00AC0902" w:rsidRPr="00263612" w:rsidRDefault="005A4100" w:rsidP="003B7175">
      <w:pPr>
        <w:spacing w:line="240" w:lineRule="auto"/>
        <w:rPr>
          <w:rFonts w:ascii="Arial" w:hAnsi="Arial" w:cs="Arial"/>
          <w:sz w:val="24"/>
          <w:szCs w:val="24"/>
        </w:rPr>
      </w:pPr>
      <w:r w:rsidRPr="00F54C4A">
        <w:rPr>
          <w:rFonts w:ascii="Arial" w:hAnsi="Arial" w:cs="Arial"/>
          <w:sz w:val="24"/>
          <w:szCs w:val="24"/>
        </w:rPr>
        <w:br w:type="page"/>
      </w:r>
      <w:r w:rsidR="00AC0902" w:rsidRPr="00F54C4A">
        <w:rPr>
          <w:rFonts w:ascii="Arial" w:hAnsi="Arial" w:cs="Arial"/>
          <w:b/>
          <w:bCs/>
          <w:sz w:val="28"/>
          <w:szCs w:val="28"/>
          <w:u w:val="single"/>
        </w:rPr>
        <w:lastRenderedPageBreak/>
        <w:t>Safer Recruitment</w:t>
      </w:r>
      <w:r w:rsidR="00FC47AA" w:rsidRPr="00F54C4A">
        <w:rPr>
          <w:rFonts w:ascii="Arial" w:hAnsi="Arial" w:cs="Arial"/>
          <w:b/>
          <w:bCs/>
          <w:sz w:val="28"/>
          <w:szCs w:val="28"/>
          <w:u w:val="single"/>
        </w:rPr>
        <w:t xml:space="preserve"> &amp; Employment</w:t>
      </w:r>
    </w:p>
    <w:p w14:paraId="577EA267" w14:textId="5FA40C38" w:rsidR="00AC0902" w:rsidRPr="00F54C4A" w:rsidRDefault="00AC0902" w:rsidP="003B7175">
      <w:pPr>
        <w:spacing w:line="240" w:lineRule="auto"/>
        <w:rPr>
          <w:rFonts w:ascii="Arial" w:hAnsi="Arial" w:cs="Arial"/>
          <w:b/>
          <w:bCs/>
          <w:sz w:val="24"/>
          <w:szCs w:val="24"/>
        </w:rPr>
      </w:pPr>
      <w:r w:rsidRPr="00F54C4A">
        <w:rPr>
          <w:rFonts w:ascii="Arial" w:hAnsi="Arial" w:cs="Arial"/>
          <w:b/>
          <w:bCs/>
          <w:sz w:val="24"/>
          <w:szCs w:val="24"/>
        </w:rPr>
        <w:t>Recruitment and Selection</w:t>
      </w:r>
    </w:p>
    <w:p w14:paraId="38E0066A" w14:textId="248AB8E8" w:rsidR="00AC0902" w:rsidRPr="00F54C4A" w:rsidRDefault="00853017" w:rsidP="003B7175">
      <w:pPr>
        <w:spacing w:line="240" w:lineRule="auto"/>
        <w:rPr>
          <w:rFonts w:ascii="Arial" w:hAnsi="Arial" w:cs="Arial"/>
          <w:sz w:val="24"/>
          <w:szCs w:val="24"/>
        </w:rPr>
      </w:pPr>
      <w:r w:rsidRPr="00F54C4A">
        <w:rPr>
          <w:rFonts w:ascii="Arial" w:hAnsi="Arial" w:cs="Arial"/>
          <w:sz w:val="24"/>
          <w:szCs w:val="24"/>
        </w:rPr>
        <w:t>All</w:t>
      </w:r>
      <w:r w:rsidR="00AC0902" w:rsidRPr="00F54C4A">
        <w:rPr>
          <w:rFonts w:ascii="Arial" w:hAnsi="Arial" w:cs="Arial"/>
          <w:sz w:val="24"/>
          <w:szCs w:val="24"/>
        </w:rPr>
        <w:t xml:space="preserve"> the Borough Council’s staff will be appointed in line with the Authority’s</w:t>
      </w:r>
      <w:r w:rsidR="00FC47AA" w:rsidRPr="00F54C4A">
        <w:rPr>
          <w:rFonts w:ascii="Arial" w:hAnsi="Arial" w:cs="Arial"/>
          <w:sz w:val="24"/>
          <w:szCs w:val="24"/>
        </w:rPr>
        <w:t xml:space="preserve"> </w:t>
      </w:r>
      <w:r w:rsidR="00AC0902" w:rsidRPr="00F54C4A">
        <w:rPr>
          <w:rFonts w:ascii="Arial" w:hAnsi="Arial" w:cs="Arial"/>
          <w:sz w:val="24"/>
          <w:szCs w:val="24"/>
        </w:rPr>
        <w:t xml:space="preserve">Recruitment and Selection Policy and </w:t>
      </w:r>
      <w:r w:rsidR="004B15F9" w:rsidRPr="00F54C4A">
        <w:rPr>
          <w:rFonts w:ascii="Arial" w:hAnsi="Arial" w:cs="Arial"/>
          <w:sz w:val="24"/>
          <w:szCs w:val="24"/>
        </w:rPr>
        <w:t xml:space="preserve">other associated </w:t>
      </w:r>
      <w:r w:rsidR="00AC0902" w:rsidRPr="00F54C4A">
        <w:rPr>
          <w:rFonts w:ascii="Arial" w:hAnsi="Arial" w:cs="Arial"/>
          <w:sz w:val="24"/>
          <w:szCs w:val="24"/>
        </w:rPr>
        <w:t>procedures to ensure that all of the necessary</w:t>
      </w:r>
      <w:r w:rsidR="00FC47AA" w:rsidRPr="00F54C4A">
        <w:rPr>
          <w:rFonts w:ascii="Arial" w:hAnsi="Arial" w:cs="Arial"/>
          <w:sz w:val="24"/>
          <w:szCs w:val="24"/>
        </w:rPr>
        <w:t xml:space="preserve"> </w:t>
      </w:r>
      <w:r w:rsidR="00AC0902" w:rsidRPr="00F54C4A">
        <w:rPr>
          <w:rFonts w:ascii="Arial" w:hAnsi="Arial" w:cs="Arial"/>
          <w:sz w:val="24"/>
          <w:szCs w:val="24"/>
        </w:rPr>
        <w:t>checks are carried out on individuals expected to work with children and adults</w:t>
      </w:r>
      <w:r w:rsidR="00FC47AA" w:rsidRPr="00F54C4A">
        <w:rPr>
          <w:rFonts w:ascii="Arial" w:hAnsi="Arial" w:cs="Arial"/>
          <w:sz w:val="24"/>
          <w:szCs w:val="24"/>
        </w:rPr>
        <w:t xml:space="preserve"> who may have care and support needs</w:t>
      </w:r>
      <w:r w:rsidR="00AC0902" w:rsidRPr="00F54C4A">
        <w:rPr>
          <w:rFonts w:ascii="Arial" w:hAnsi="Arial" w:cs="Arial"/>
          <w:sz w:val="24"/>
          <w:szCs w:val="24"/>
        </w:rPr>
        <w:t>.</w:t>
      </w:r>
    </w:p>
    <w:p w14:paraId="0562EEB2" w14:textId="25A126A5" w:rsidR="00AC0902" w:rsidRPr="00F54C4A" w:rsidRDefault="00AC0902" w:rsidP="003B7175">
      <w:pPr>
        <w:spacing w:line="240" w:lineRule="auto"/>
        <w:rPr>
          <w:rFonts w:ascii="Arial" w:hAnsi="Arial" w:cs="Arial"/>
          <w:sz w:val="24"/>
          <w:szCs w:val="24"/>
        </w:rPr>
      </w:pPr>
      <w:r w:rsidRPr="00F54C4A">
        <w:rPr>
          <w:rFonts w:ascii="Arial" w:hAnsi="Arial" w:cs="Arial"/>
          <w:sz w:val="24"/>
          <w:szCs w:val="24"/>
        </w:rPr>
        <w:t xml:space="preserve">Pre-selection checks </w:t>
      </w:r>
      <w:r w:rsidR="004B15F9" w:rsidRPr="00F54C4A">
        <w:rPr>
          <w:rFonts w:ascii="Arial" w:hAnsi="Arial" w:cs="Arial"/>
          <w:sz w:val="24"/>
          <w:szCs w:val="24"/>
        </w:rPr>
        <w:t>will</w:t>
      </w:r>
      <w:r w:rsidRPr="00F54C4A">
        <w:rPr>
          <w:rFonts w:ascii="Arial" w:hAnsi="Arial" w:cs="Arial"/>
          <w:sz w:val="24"/>
          <w:szCs w:val="24"/>
        </w:rPr>
        <w:t xml:space="preserve"> include the following:</w:t>
      </w:r>
    </w:p>
    <w:p w14:paraId="28DD3F6A" w14:textId="59F59A2D" w:rsidR="00AC0902" w:rsidRPr="00F54C4A" w:rsidRDefault="00AC0902" w:rsidP="00D42A83">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Completion of an application form, including a self-disclosure about</w:t>
      </w:r>
      <w:r w:rsidR="00FC47AA" w:rsidRPr="00F54C4A">
        <w:rPr>
          <w:rFonts w:ascii="Arial" w:hAnsi="Arial" w:cs="Arial"/>
          <w:sz w:val="24"/>
          <w:szCs w:val="24"/>
        </w:rPr>
        <w:t xml:space="preserve"> </w:t>
      </w:r>
      <w:r w:rsidRPr="00F54C4A">
        <w:rPr>
          <w:rFonts w:ascii="Arial" w:hAnsi="Arial" w:cs="Arial"/>
          <w:sz w:val="24"/>
          <w:szCs w:val="24"/>
        </w:rPr>
        <w:t>criminal records</w:t>
      </w:r>
    </w:p>
    <w:p w14:paraId="46B16DF9" w14:textId="7CA879DC" w:rsidR="00AC0902" w:rsidRPr="00F54C4A" w:rsidRDefault="00AC0902" w:rsidP="00D42A83">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Where appropriate, consent to obtain information from the Disclosure</w:t>
      </w:r>
      <w:r w:rsidR="00FC47AA" w:rsidRPr="00F54C4A">
        <w:rPr>
          <w:rFonts w:ascii="Arial" w:hAnsi="Arial" w:cs="Arial"/>
          <w:sz w:val="24"/>
          <w:szCs w:val="24"/>
        </w:rPr>
        <w:t xml:space="preserve"> </w:t>
      </w:r>
      <w:r w:rsidRPr="00F54C4A">
        <w:rPr>
          <w:rFonts w:ascii="Arial" w:hAnsi="Arial" w:cs="Arial"/>
          <w:sz w:val="24"/>
          <w:szCs w:val="24"/>
        </w:rPr>
        <w:t>and Barring Service in order to assess an applicant’s suitability to work</w:t>
      </w:r>
      <w:r w:rsidR="004B15F9" w:rsidRPr="00F54C4A">
        <w:rPr>
          <w:rFonts w:ascii="Arial" w:hAnsi="Arial" w:cs="Arial"/>
          <w:sz w:val="24"/>
          <w:szCs w:val="24"/>
        </w:rPr>
        <w:t xml:space="preserve"> within the role they have applied for working </w:t>
      </w:r>
      <w:r w:rsidRPr="00F54C4A">
        <w:rPr>
          <w:rFonts w:ascii="Arial" w:hAnsi="Arial" w:cs="Arial"/>
          <w:sz w:val="24"/>
          <w:szCs w:val="24"/>
        </w:rPr>
        <w:t xml:space="preserve">with children and adults at risk in accordance with </w:t>
      </w:r>
      <w:r w:rsidR="00F54C4A" w:rsidRPr="00F54C4A">
        <w:rPr>
          <w:rFonts w:ascii="Arial" w:hAnsi="Arial" w:cs="Arial"/>
          <w:sz w:val="24"/>
          <w:szCs w:val="24"/>
        </w:rPr>
        <w:t>legislation.</w:t>
      </w:r>
    </w:p>
    <w:p w14:paraId="0BF84EAD" w14:textId="629CF697" w:rsidR="00AC0902" w:rsidRPr="00F54C4A" w:rsidRDefault="00AC0902" w:rsidP="00D42A83">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Receipt of two relevant references</w:t>
      </w:r>
      <w:del w:id="125" w:author="Craig Dicken" w:date="2024-09-30T14:34:00Z" w16du:dateUtc="2024-09-30T13:34:00Z">
        <w:r w:rsidRPr="00F54C4A" w:rsidDel="00E47990">
          <w:rPr>
            <w:rFonts w:ascii="Arial" w:hAnsi="Arial" w:cs="Arial"/>
            <w:sz w:val="24"/>
            <w:szCs w:val="24"/>
          </w:rPr>
          <w:delText>,</w:delText>
        </w:r>
      </w:del>
      <w:r w:rsidRPr="00F54C4A">
        <w:rPr>
          <w:rFonts w:ascii="Arial" w:hAnsi="Arial" w:cs="Arial"/>
          <w:sz w:val="24"/>
          <w:szCs w:val="24"/>
        </w:rPr>
        <w:t xml:space="preserve"> </w:t>
      </w:r>
      <w:del w:id="126" w:author="Craig Dicken" w:date="2024-09-30T14:34:00Z" w16du:dateUtc="2024-09-30T13:34:00Z">
        <w:r w:rsidRPr="00F54C4A" w:rsidDel="00E47990">
          <w:rPr>
            <w:rFonts w:ascii="Arial" w:hAnsi="Arial" w:cs="Arial"/>
            <w:sz w:val="24"/>
            <w:szCs w:val="24"/>
          </w:rPr>
          <w:delText xml:space="preserve">one of which, where possible, </w:delText>
        </w:r>
        <w:commentRangeStart w:id="127"/>
        <w:commentRangeStart w:id="128"/>
        <w:commentRangeStart w:id="129"/>
        <w:r w:rsidRPr="00F54C4A" w:rsidDel="00E47990">
          <w:rPr>
            <w:rFonts w:ascii="Arial" w:hAnsi="Arial" w:cs="Arial"/>
            <w:sz w:val="24"/>
            <w:szCs w:val="24"/>
          </w:rPr>
          <w:delText>must</w:delText>
        </w:r>
        <w:r w:rsidR="004B15F9" w:rsidRPr="00F54C4A" w:rsidDel="00E47990">
          <w:rPr>
            <w:rFonts w:ascii="Arial" w:hAnsi="Arial" w:cs="Arial"/>
            <w:sz w:val="24"/>
            <w:szCs w:val="24"/>
          </w:rPr>
          <w:delText xml:space="preserve"> </w:delText>
        </w:r>
        <w:r w:rsidRPr="00F54C4A" w:rsidDel="00E47990">
          <w:rPr>
            <w:rFonts w:ascii="Arial" w:hAnsi="Arial" w:cs="Arial"/>
            <w:sz w:val="24"/>
            <w:szCs w:val="24"/>
          </w:rPr>
          <w:delText>be from a previous employer engaged in work with children, young</w:delText>
        </w:r>
        <w:r w:rsidR="004B15F9" w:rsidRPr="00F54C4A" w:rsidDel="00E47990">
          <w:rPr>
            <w:rFonts w:ascii="Arial" w:hAnsi="Arial" w:cs="Arial"/>
            <w:sz w:val="24"/>
            <w:szCs w:val="24"/>
          </w:rPr>
          <w:delText xml:space="preserve"> </w:delText>
        </w:r>
        <w:r w:rsidRPr="00F54C4A" w:rsidDel="00E47990">
          <w:rPr>
            <w:rFonts w:ascii="Arial" w:hAnsi="Arial" w:cs="Arial"/>
            <w:sz w:val="24"/>
            <w:szCs w:val="24"/>
          </w:rPr>
          <w:delText>people and / or adults at</w:delText>
        </w:r>
        <w:r w:rsidR="004B15F9" w:rsidRPr="00F54C4A" w:rsidDel="00E47990">
          <w:rPr>
            <w:rFonts w:ascii="Arial" w:hAnsi="Arial" w:cs="Arial"/>
            <w:sz w:val="24"/>
            <w:szCs w:val="24"/>
          </w:rPr>
          <w:delText xml:space="preserve"> </w:delText>
        </w:r>
        <w:r w:rsidR="00F54C4A" w:rsidRPr="00F54C4A" w:rsidDel="00E47990">
          <w:rPr>
            <w:rFonts w:ascii="Arial" w:hAnsi="Arial" w:cs="Arial"/>
            <w:sz w:val="24"/>
            <w:szCs w:val="24"/>
          </w:rPr>
          <w:delText>risk.</w:delText>
        </w:r>
        <w:commentRangeEnd w:id="127"/>
        <w:r w:rsidR="00874B97" w:rsidDel="00E47990">
          <w:rPr>
            <w:rStyle w:val="CommentReference"/>
          </w:rPr>
          <w:commentReference w:id="127"/>
        </w:r>
        <w:commentRangeEnd w:id="128"/>
        <w:r w:rsidR="00BF182D" w:rsidDel="00E47990">
          <w:rPr>
            <w:rStyle w:val="CommentReference"/>
          </w:rPr>
          <w:commentReference w:id="128"/>
        </w:r>
        <w:commentRangeEnd w:id="129"/>
        <w:r w:rsidR="00D665E2" w:rsidDel="00E47990">
          <w:rPr>
            <w:rStyle w:val="CommentReference"/>
          </w:rPr>
          <w:commentReference w:id="129"/>
        </w:r>
      </w:del>
    </w:p>
    <w:p w14:paraId="4FEEEDB5" w14:textId="50316F86" w:rsidR="00AC0902" w:rsidRPr="00F54C4A" w:rsidRDefault="004B15F9" w:rsidP="00D42A83">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Proof</w:t>
      </w:r>
      <w:r w:rsidR="00AC0902" w:rsidRPr="00F54C4A">
        <w:rPr>
          <w:rFonts w:ascii="Arial" w:hAnsi="Arial" w:cs="Arial"/>
          <w:sz w:val="24"/>
          <w:szCs w:val="24"/>
        </w:rPr>
        <w:t xml:space="preserve"> of qualifications</w:t>
      </w:r>
    </w:p>
    <w:p w14:paraId="1C220EB3" w14:textId="02A19C5F" w:rsidR="00AC0902" w:rsidRPr="00F54C4A" w:rsidRDefault="00AC0902" w:rsidP="00D42A83">
      <w:pPr>
        <w:pStyle w:val="ListParagraph"/>
        <w:numPr>
          <w:ilvl w:val="0"/>
          <w:numId w:val="2"/>
        </w:numPr>
        <w:spacing w:line="240" w:lineRule="auto"/>
        <w:rPr>
          <w:rFonts w:ascii="Arial" w:hAnsi="Arial" w:cs="Arial"/>
          <w:sz w:val="24"/>
          <w:szCs w:val="24"/>
        </w:rPr>
      </w:pPr>
      <w:r w:rsidRPr="00F54C4A">
        <w:rPr>
          <w:rFonts w:ascii="Arial" w:hAnsi="Arial" w:cs="Arial"/>
          <w:sz w:val="24"/>
          <w:szCs w:val="24"/>
        </w:rPr>
        <w:t>Confirmation of identity</w:t>
      </w:r>
    </w:p>
    <w:p w14:paraId="619AA99D" w14:textId="05DDCD44" w:rsidR="00AC0902" w:rsidRPr="00F54C4A" w:rsidRDefault="00AC0902" w:rsidP="003B7175">
      <w:pPr>
        <w:spacing w:line="240" w:lineRule="auto"/>
        <w:rPr>
          <w:rFonts w:ascii="Arial" w:hAnsi="Arial" w:cs="Arial"/>
          <w:b/>
          <w:bCs/>
          <w:sz w:val="24"/>
          <w:szCs w:val="24"/>
        </w:rPr>
      </w:pPr>
      <w:r w:rsidRPr="00F54C4A">
        <w:rPr>
          <w:rFonts w:ascii="Arial" w:hAnsi="Arial" w:cs="Arial"/>
          <w:b/>
          <w:bCs/>
          <w:sz w:val="24"/>
          <w:szCs w:val="24"/>
        </w:rPr>
        <w:t>Disclosure and Barring Service (DBS)</w:t>
      </w:r>
    </w:p>
    <w:p w14:paraId="75193496" w14:textId="69E87464" w:rsidR="00AC0902" w:rsidRPr="00F54C4A" w:rsidRDefault="00AC0902" w:rsidP="003B7175">
      <w:pPr>
        <w:spacing w:line="240" w:lineRule="auto"/>
        <w:rPr>
          <w:rFonts w:ascii="Arial" w:hAnsi="Arial" w:cs="Arial"/>
          <w:sz w:val="24"/>
          <w:szCs w:val="24"/>
        </w:rPr>
      </w:pPr>
      <w:r w:rsidRPr="00F54C4A">
        <w:rPr>
          <w:rFonts w:ascii="Arial" w:hAnsi="Arial" w:cs="Arial"/>
          <w:sz w:val="24"/>
          <w:szCs w:val="24"/>
        </w:rPr>
        <w:t xml:space="preserve">In line with the Borough Council’s Recruitment and Selection </w:t>
      </w:r>
      <w:r w:rsidR="00735117" w:rsidRPr="00F54C4A">
        <w:rPr>
          <w:rFonts w:ascii="Arial" w:hAnsi="Arial" w:cs="Arial"/>
          <w:sz w:val="24"/>
          <w:szCs w:val="24"/>
        </w:rPr>
        <w:t>Policy</w:t>
      </w:r>
      <w:ins w:id="130" w:author="Ruth Bartlett" w:date="2024-01-18T14:43:00Z">
        <w:r w:rsidR="00874B97">
          <w:rPr>
            <w:rFonts w:ascii="Arial" w:hAnsi="Arial" w:cs="Arial"/>
            <w:sz w:val="24"/>
            <w:szCs w:val="24"/>
          </w:rPr>
          <w:t xml:space="preserve"> and DBS Policy and Guidelines</w:t>
        </w:r>
      </w:ins>
      <w:r w:rsidR="00735117" w:rsidRPr="00F54C4A">
        <w:rPr>
          <w:rFonts w:ascii="Arial" w:hAnsi="Arial" w:cs="Arial"/>
          <w:sz w:val="24"/>
          <w:szCs w:val="24"/>
        </w:rPr>
        <w:t>, DBS</w:t>
      </w:r>
      <w:r w:rsidRPr="00F54C4A">
        <w:rPr>
          <w:rFonts w:ascii="Arial" w:hAnsi="Arial" w:cs="Arial"/>
          <w:sz w:val="24"/>
          <w:szCs w:val="24"/>
        </w:rPr>
        <w:t xml:space="preserve"> checks will be carried out on all </w:t>
      </w:r>
      <w:r w:rsidR="004B15F9" w:rsidRPr="00F54C4A">
        <w:rPr>
          <w:rFonts w:ascii="Arial" w:hAnsi="Arial" w:cs="Arial"/>
          <w:sz w:val="24"/>
          <w:szCs w:val="24"/>
        </w:rPr>
        <w:t xml:space="preserve">employees </w:t>
      </w:r>
      <w:r w:rsidRPr="00F54C4A">
        <w:rPr>
          <w:rFonts w:ascii="Arial" w:hAnsi="Arial" w:cs="Arial"/>
          <w:sz w:val="24"/>
          <w:szCs w:val="24"/>
        </w:rPr>
        <w:t>involved in ‘Regulated</w:t>
      </w:r>
      <w:r w:rsidR="004B15F9" w:rsidRPr="00F54C4A">
        <w:rPr>
          <w:rFonts w:ascii="Arial" w:hAnsi="Arial" w:cs="Arial"/>
          <w:sz w:val="24"/>
          <w:szCs w:val="24"/>
        </w:rPr>
        <w:t xml:space="preserve"> </w:t>
      </w:r>
      <w:r w:rsidRPr="00F54C4A">
        <w:rPr>
          <w:rFonts w:ascii="Arial" w:hAnsi="Arial" w:cs="Arial"/>
          <w:sz w:val="24"/>
          <w:szCs w:val="24"/>
        </w:rPr>
        <w:t xml:space="preserve">Activity’ relating to children and adults at risk. </w:t>
      </w:r>
      <w:r w:rsidR="004B15F9" w:rsidRPr="00F54C4A">
        <w:rPr>
          <w:rFonts w:ascii="Arial" w:hAnsi="Arial" w:cs="Arial"/>
          <w:sz w:val="24"/>
          <w:szCs w:val="24"/>
        </w:rPr>
        <w:t xml:space="preserve">The Council has a separate Policy covering DBS checks. </w:t>
      </w:r>
      <w:del w:id="131" w:author="Ruth Bartlett" w:date="2024-01-18T14:43:00Z">
        <w:r w:rsidR="004B15F9" w:rsidRPr="00F54C4A" w:rsidDel="00874B97">
          <w:rPr>
            <w:rFonts w:ascii="Arial" w:hAnsi="Arial" w:cs="Arial"/>
            <w:sz w:val="24"/>
            <w:szCs w:val="24"/>
          </w:rPr>
          <w:delText xml:space="preserve">This </w:delText>
        </w:r>
      </w:del>
      <w:ins w:id="132" w:author="Ruth Bartlett" w:date="2024-01-18T14:43:00Z">
        <w:r w:rsidR="00874B97" w:rsidRPr="00F54C4A">
          <w:rPr>
            <w:rFonts w:ascii="Arial" w:hAnsi="Arial" w:cs="Arial"/>
            <w:sz w:val="24"/>
            <w:szCs w:val="24"/>
          </w:rPr>
          <w:t>Th</w:t>
        </w:r>
        <w:r w:rsidR="00874B97">
          <w:rPr>
            <w:rFonts w:ascii="Arial" w:hAnsi="Arial" w:cs="Arial"/>
            <w:sz w:val="24"/>
            <w:szCs w:val="24"/>
          </w:rPr>
          <w:t>ese</w:t>
        </w:r>
        <w:r w:rsidR="00874B97" w:rsidRPr="00F54C4A">
          <w:rPr>
            <w:rFonts w:ascii="Arial" w:hAnsi="Arial" w:cs="Arial"/>
            <w:sz w:val="24"/>
            <w:szCs w:val="24"/>
          </w:rPr>
          <w:t xml:space="preserve"> </w:t>
        </w:r>
      </w:ins>
      <w:r w:rsidR="004B15F9" w:rsidRPr="00F54C4A">
        <w:rPr>
          <w:rFonts w:ascii="Arial" w:hAnsi="Arial" w:cs="Arial"/>
          <w:sz w:val="24"/>
          <w:szCs w:val="24"/>
        </w:rPr>
        <w:t>Polic</w:t>
      </w:r>
      <w:ins w:id="133" w:author="Ruth Bartlett" w:date="2024-01-18T14:43:00Z">
        <w:r w:rsidR="00874B97">
          <w:rPr>
            <w:rFonts w:ascii="Arial" w:hAnsi="Arial" w:cs="Arial"/>
            <w:sz w:val="24"/>
            <w:szCs w:val="24"/>
          </w:rPr>
          <w:t>ies</w:t>
        </w:r>
      </w:ins>
      <w:del w:id="134" w:author="Ruth Bartlett" w:date="2024-01-18T14:43:00Z">
        <w:r w:rsidR="004B15F9" w:rsidRPr="00F54C4A" w:rsidDel="00874B97">
          <w:rPr>
            <w:rFonts w:ascii="Arial" w:hAnsi="Arial" w:cs="Arial"/>
            <w:sz w:val="24"/>
            <w:szCs w:val="24"/>
          </w:rPr>
          <w:delText>y</w:delText>
        </w:r>
      </w:del>
      <w:r w:rsidR="004B15F9" w:rsidRPr="00F54C4A">
        <w:rPr>
          <w:rFonts w:ascii="Arial" w:hAnsi="Arial" w:cs="Arial"/>
          <w:sz w:val="24"/>
          <w:szCs w:val="24"/>
        </w:rPr>
        <w:t>, in addition to the list of posts which require a DBS check, is administered by</w:t>
      </w:r>
      <w:r w:rsidR="00D85342" w:rsidRPr="00F54C4A">
        <w:rPr>
          <w:rFonts w:ascii="Arial" w:hAnsi="Arial" w:cs="Arial"/>
          <w:sz w:val="24"/>
          <w:szCs w:val="24"/>
        </w:rPr>
        <w:t xml:space="preserve"> Human Resources. </w:t>
      </w:r>
    </w:p>
    <w:p w14:paraId="66378E7F" w14:textId="29185A7C" w:rsidR="00AC0902" w:rsidRPr="00F54C4A" w:rsidRDefault="00AC0902" w:rsidP="003B7175">
      <w:pPr>
        <w:spacing w:line="240" w:lineRule="auto"/>
        <w:rPr>
          <w:rFonts w:ascii="Arial" w:hAnsi="Arial" w:cs="Arial"/>
          <w:b/>
          <w:bCs/>
          <w:sz w:val="24"/>
          <w:szCs w:val="24"/>
        </w:rPr>
      </w:pPr>
      <w:r w:rsidRPr="00F54C4A">
        <w:rPr>
          <w:rFonts w:ascii="Arial" w:hAnsi="Arial" w:cs="Arial"/>
          <w:b/>
          <w:bCs/>
          <w:sz w:val="24"/>
          <w:szCs w:val="24"/>
        </w:rPr>
        <w:t>Supervision and A</w:t>
      </w:r>
      <w:r w:rsidR="000E270E" w:rsidRPr="00F54C4A">
        <w:rPr>
          <w:rFonts w:ascii="Arial" w:hAnsi="Arial" w:cs="Arial"/>
          <w:b/>
          <w:bCs/>
          <w:sz w:val="24"/>
          <w:szCs w:val="24"/>
        </w:rPr>
        <w:t>nnual Development Review</w:t>
      </w:r>
    </w:p>
    <w:p w14:paraId="6D95593F" w14:textId="146B1E9D" w:rsidR="00AC0902" w:rsidRPr="00F54C4A" w:rsidRDefault="00AC0902" w:rsidP="003B7175">
      <w:pPr>
        <w:spacing w:line="240" w:lineRule="auto"/>
        <w:rPr>
          <w:rFonts w:ascii="Arial" w:hAnsi="Arial" w:cs="Arial"/>
          <w:sz w:val="24"/>
          <w:szCs w:val="24"/>
        </w:rPr>
      </w:pPr>
      <w:r w:rsidRPr="00F54C4A">
        <w:rPr>
          <w:rFonts w:ascii="Arial" w:hAnsi="Arial" w:cs="Arial"/>
          <w:sz w:val="24"/>
          <w:szCs w:val="24"/>
        </w:rPr>
        <w:t xml:space="preserve">All </w:t>
      </w:r>
      <w:r w:rsidR="00EF16FC" w:rsidRPr="00F54C4A">
        <w:rPr>
          <w:rFonts w:ascii="Arial" w:hAnsi="Arial" w:cs="Arial"/>
          <w:sz w:val="24"/>
          <w:szCs w:val="24"/>
        </w:rPr>
        <w:t xml:space="preserve">employees </w:t>
      </w:r>
      <w:r w:rsidRPr="00F54C4A">
        <w:rPr>
          <w:rFonts w:ascii="Arial" w:hAnsi="Arial" w:cs="Arial"/>
          <w:sz w:val="24"/>
          <w:szCs w:val="24"/>
        </w:rPr>
        <w:t>working, or having regular contact, with children</w:t>
      </w:r>
      <w:r w:rsidR="00EF16FC" w:rsidRPr="00F54C4A">
        <w:rPr>
          <w:rFonts w:ascii="Arial" w:hAnsi="Arial" w:cs="Arial"/>
          <w:sz w:val="24"/>
          <w:szCs w:val="24"/>
        </w:rPr>
        <w:t xml:space="preserve"> and adults with possible care and support needs, </w:t>
      </w:r>
      <w:r w:rsidRPr="00F54C4A">
        <w:rPr>
          <w:rFonts w:ascii="Arial" w:hAnsi="Arial" w:cs="Arial"/>
          <w:sz w:val="24"/>
          <w:szCs w:val="24"/>
        </w:rPr>
        <w:t xml:space="preserve">should have </w:t>
      </w:r>
      <w:r w:rsidR="006952FB" w:rsidRPr="00F54C4A">
        <w:rPr>
          <w:rFonts w:ascii="Arial" w:hAnsi="Arial" w:cs="Arial"/>
          <w:sz w:val="24"/>
          <w:szCs w:val="24"/>
        </w:rPr>
        <w:t xml:space="preserve">the opportunity to discuss any safeguarding concerns they have (whether as part of their role or </w:t>
      </w:r>
      <w:commentRangeStart w:id="135"/>
      <w:commentRangeStart w:id="136"/>
      <w:r w:rsidR="006952FB" w:rsidRPr="00F54C4A">
        <w:rPr>
          <w:rFonts w:ascii="Arial" w:hAnsi="Arial" w:cs="Arial"/>
          <w:sz w:val="24"/>
          <w:szCs w:val="24"/>
        </w:rPr>
        <w:t>outside of work</w:t>
      </w:r>
      <w:commentRangeEnd w:id="135"/>
      <w:r w:rsidR="00874B97">
        <w:rPr>
          <w:rStyle w:val="CommentReference"/>
        </w:rPr>
        <w:commentReference w:id="135"/>
      </w:r>
      <w:commentRangeEnd w:id="136"/>
      <w:r w:rsidR="00BF182D">
        <w:rPr>
          <w:rStyle w:val="CommentReference"/>
        </w:rPr>
        <w:commentReference w:id="136"/>
      </w:r>
      <w:r w:rsidR="006952FB" w:rsidRPr="00F54C4A">
        <w:rPr>
          <w:rFonts w:ascii="Arial" w:hAnsi="Arial" w:cs="Arial"/>
          <w:sz w:val="24"/>
          <w:szCs w:val="24"/>
        </w:rPr>
        <w:t>)</w:t>
      </w:r>
      <w:r w:rsidRPr="00F54C4A">
        <w:rPr>
          <w:rFonts w:ascii="Arial" w:hAnsi="Arial" w:cs="Arial"/>
          <w:sz w:val="24"/>
          <w:szCs w:val="24"/>
        </w:rPr>
        <w:t xml:space="preserve"> </w:t>
      </w:r>
      <w:r w:rsidR="006952FB" w:rsidRPr="00F54C4A">
        <w:rPr>
          <w:rFonts w:ascii="Arial" w:hAnsi="Arial" w:cs="Arial"/>
          <w:sz w:val="24"/>
          <w:szCs w:val="24"/>
        </w:rPr>
        <w:t>as part of</w:t>
      </w:r>
      <w:r w:rsidRPr="00F54C4A">
        <w:rPr>
          <w:rFonts w:ascii="Arial" w:hAnsi="Arial" w:cs="Arial"/>
          <w:sz w:val="24"/>
          <w:szCs w:val="24"/>
        </w:rPr>
        <w:t xml:space="preserve"> their one-to-one</w:t>
      </w:r>
      <w:r w:rsidR="006952FB" w:rsidRPr="00F54C4A">
        <w:rPr>
          <w:rFonts w:ascii="Arial" w:hAnsi="Arial" w:cs="Arial"/>
          <w:sz w:val="24"/>
          <w:szCs w:val="24"/>
        </w:rPr>
        <w:t xml:space="preserve"> meetings. </w:t>
      </w:r>
    </w:p>
    <w:p w14:paraId="2A80FF66" w14:textId="53BB96C0" w:rsidR="005311B2" w:rsidRPr="00F54C4A" w:rsidRDefault="00EF16FC" w:rsidP="003B7175">
      <w:pPr>
        <w:spacing w:line="240" w:lineRule="auto"/>
        <w:rPr>
          <w:rFonts w:ascii="Arial" w:hAnsi="Arial" w:cs="Arial"/>
          <w:sz w:val="24"/>
          <w:szCs w:val="24"/>
        </w:rPr>
      </w:pPr>
      <w:r w:rsidRPr="00F54C4A">
        <w:rPr>
          <w:rFonts w:ascii="Arial" w:hAnsi="Arial" w:cs="Arial"/>
          <w:sz w:val="24"/>
          <w:szCs w:val="24"/>
        </w:rPr>
        <w:t xml:space="preserve">Safeguarding issues, either achievements or challenges, should also be raised/discussed during an </w:t>
      </w:r>
      <w:commentRangeStart w:id="137"/>
      <w:commentRangeStart w:id="138"/>
      <w:r w:rsidRPr="00F54C4A">
        <w:rPr>
          <w:rFonts w:ascii="Arial" w:hAnsi="Arial" w:cs="Arial"/>
          <w:sz w:val="24"/>
          <w:szCs w:val="24"/>
        </w:rPr>
        <w:t>Employees Annual Development Review</w:t>
      </w:r>
      <w:commentRangeEnd w:id="137"/>
      <w:r w:rsidR="00874B97">
        <w:rPr>
          <w:rStyle w:val="CommentReference"/>
        </w:rPr>
        <w:commentReference w:id="137"/>
      </w:r>
      <w:commentRangeEnd w:id="138"/>
      <w:r w:rsidR="00BF182D">
        <w:rPr>
          <w:rStyle w:val="CommentReference"/>
        </w:rPr>
        <w:commentReference w:id="138"/>
      </w:r>
      <w:r w:rsidRPr="00F54C4A">
        <w:rPr>
          <w:rFonts w:ascii="Arial" w:hAnsi="Arial" w:cs="Arial"/>
          <w:sz w:val="24"/>
          <w:szCs w:val="24"/>
        </w:rPr>
        <w:t xml:space="preserve">. </w:t>
      </w:r>
    </w:p>
    <w:p w14:paraId="7AC7342B" w14:textId="2654040A" w:rsidR="00AC0902" w:rsidRPr="00F54C4A" w:rsidRDefault="00AC0902" w:rsidP="003B7175">
      <w:pPr>
        <w:spacing w:line="240" w:lineRule="auto"/>
        <w:rPr>
          <w:rFonts w:ascii="Arial" w:hAnsi="Arial" w:cs="Arial"/>
          <w:b/>
          <w:bCs/>
          <w:sz w:val="24"/>
          <w:szCs w:val="24"/>
        </w:rPr>
      </w:pPr>
      <w:r w:rsidRPr="00F54C4A">
        <w:rPr>
          <w:rFonts w:ascii="Arial" w:hAnsi="Arial" w:cs="Arial"/>
          <w:b/>
          <w:bCs/>
          <w:sz w:val="24"/>
          <w:szCs w:val="24"/>
        </w:rPr>
        <w:t>Induction and Training</w:t>
      </w:r>
    </w:p>
    <w:p w14:paraId="5E53C16A" w14:textId="42382FE1" w:rsidR="008B6A28" w:rsidRPr="00F54C4A" w:rsidRDefault="008B6A28" w:rsidP="003B7175">
      <w:pPr>
        <w:spacing w:line="240" w:lineRule="auto"/>
        <w:rPr>
          <w:rFonts w:ascii="Arial" w:hAnsi="Arial" w:cs="Arial"/>
          <w:sz w:val="24"/>
          <w:szCs w:val="24"/>
        </w:rPr>
      </w:pPr>
      <w:r w:rsidRPr="00F54C4A">
        <w:rPr>
          <w:rFonts w:ascii="Arial" w:hAnsi="Arial" w:cs="Arial"/>
          <w:sz w:val="24"/>
          <w:szCs w:val="24"/>
        </w:rPr>
        <w:t xml:space="preserve">All employees who start employment with the Council will be required to undertake an induction programme which includes </w:t>
      </w:r>
      <w:commentRangeStart w:id="139"/>
      <w:commentRangeStart w:id="140"/>
      <w:r w:rsidRPr="00F54C4A">
        <w:rPr>
          <w:rFonts w:ascii="Arial" w:hAnsi="Arial" w:cs="Arial"/>
          <w:sz w:val="24"/>
          <w:szCs w:val="24"/>
        </w:rPr>
        <w:t>mandatory safeguarding elements</w:t>
      </w:r>
      <w:commentRangeEnd w:id="139"/>
      <w:r w:rsidR="00704C6E">
        <w:rPr>
          <w:rStyle w:val="CommentReference"/>
        </w:rPr>
        <w:commentReference w:id="139"/>
      </w:r>
      <w:commentRangeEnd w:id="140"/>
      <w:r w:rsidR="00BF182D">
        <w:rPr>
          <w:rStyle w:val="CommentReference"/>
        </w:rPr>
        <w:commentReference w:id="140"/>
      </w:r>
      <w:r w:rsidRPr="00F54C4A">
        <w:rPr>
          <w:rFonts w:ascii="Arial" w:hAnsi="Arial" w:cs="Arial"/>
          <w:sz w:val="24"/>
          <w:szCs w:val="24"/>
        </w:rPr>
        <w:t xml:space="preserve">. </w:t>
      </w:r>
    </w:p>
    <w:p w14:paraId="517B22C5" w14:textId="20543487" w:rsidR="008B6A28" w:rsidRPr="00F54C4A" w:rsidRDefault="008B6A28" w:rsidP="003B7175">
      <w:pPr>
        <w:spacing w:line="240" w:lineRule="auto"/>
        <w:rPr>
          <w:rFonts w:ascii="Arial" w:hAnsi="Arial" w:cs="Arial"/>
          <w:sz w:val="24"/>
          <w:szCs w:val="24"/>
        </w:rPr>
      </w:pPr>
      <w:r w:rsidRPr="00F54C4A">
        <w:rPr>
          <w:rFonts w:ascii="Arial" w:hAnsi="Arial" w:cs="Arial"/>
          <w:sz w:val="24"/>
          <w:szCs w:val="24"/>
        </w:rPr>
        <w:t xml:space="preserve">In addition to this, all Employees who may come into contact with children or adults with care and support needs will be required to undertake the Councils Safeguarding Training every three years. </w:t>
      </w:r>
      <w:r w:rsidR="008C1495" w:rsidRPr="00F54C4A">
        <w:rPr>
          <w:rFonts w:ascii="Arial" w:hAnsi="Arial" w:cs="Arial"/>
          <w:sz w:val="24"/>
          <w:szCs w:val="24"/>
        </w:rPr>
        <w:t xml:space="preserve">This training will cover the principles of this Policy including the definitions of abuse, how to better identify signs of abuse in addition to reporting mechanisms. </w:t>
      </w:r>
    </w:p>
    <w:p w14:paraId="0091A1CF" w14:textId="44D599D4" w:rsidR="008B6A28" w:rsidRPr="00F54C4A" w:rsidRDefault="008B6A28" w:rsidP="003B7175">
      <w:pPr>
        <w:spacing w:line="240" w:lineRule="auto"/>
        <w:rPr>
          <w:rFonts w:ascii="Arial" w:hAnsi="Arial" w:cs="Arial"/>
          <w:sz w:val="24"/>
          <w:szCs w:val="24"/>
        </w:rPr>
      </w:pPr>
      <w:r w:rsidRPr="00F54C4A">
        <w:rPr>
          <w:rFonts w:ascii="Arial" w:hAnsi="Arial" w:cs="Arial"/>
          <w:sz w:val="24"/>
          <w:szCs w:val="24"/>
        </w:rPr>
        <w:t xml:space="preserve">Further specific training identified will be provided as appropriate. </w:t>
      </w:r>
    </w:p>
    <w:p w14:paraId="18D799F9" w14:textId="77777777" w:rsidR="00D42A83" w:rsidRPr="00F54C4A" w:rsidRDefault="00D42A83" w:rsidP="003B7175">
      <w:pPr>
        <w:spacing w:line="240" w:lineRule="auto"/>
        <w:rPr>
          <w:rFonts w:ascii="Arial" w:hAnsi="Arial" w:cs="Arial"/>
          <w:sz w:val="24"/>
          <w:szCs w:val="24"/>
        </w:rPr>
      </w:pPr>
    </w:p>
    <w:p w14:paraId="79314202" w14:textId="77777777" w:rsidR="00E47990" w:rsidRDefault="00E47990" w:rsidP="003B7175">
      <w:pPr>
        <w:spacing w:line="240" w:lineRule="auto"/>
        <w:rPr>
          <w:ins w:id="141" w:author="Craig Dicken" w:date="2024-09-30T14:34:00Z" w16du:dateUtc="2024-09-30T13:34:00Z"/>
          <w:rFonts w:ascii="Arial" w:hAnsi="Arial" w:cs="Arial"/>
          <w:b/>
          <w:bCs/>
          <w:sz w:val="24"/>
          <w:szCs w:val="24"/>
        </w:rPr>
      </w:pPr>
    </w:p>
    <w:p w14:paraId="33A0DC2A" w14:textId="77777777" w:rsidR="00E47990" w:rsidRDefault="00E47990" w:rsidP="003B7175">
      <w:pPr>
        <w:spacing w:line="240" w:lineRule="auto"/>
        <w:rPr>
          <w:ins w:id="142" w:author="Craig Dicken" w:date="2024-09-30T14:34:00Z" w16du:dateUtc="2024-09-30T13:34:00Z"/>
          <w:rFonts w:ascii="Arial" w:hAnsi="Arial" w:cs="Arial"/>
          <w:b/>
          <w:bCs/>
          <w:sz w:val="24"/>
          <w:szCs w:val="24"/>
        </w:rPr>
      </w:pPr>
    </w:p>
    <w:p w14:paraId="3E773B15" w14:textId="5D2A1CD4" w:rsidR="00AC0902" w:rsidRPr="00F54C4A" w:rsidRDefault="00AC0902" w:rsidP="003B7175">
      <w:pPr>
        <w:spacing w:line="240" w:lineRule="auto"/>
        <w:rPr>
          <w:rFonts w:ascii="Arial" w:hAnsi="Arial" w:cs="Arial"/>
          <w:b/>
          <w:bCs/>
          <w:sz w:val="24"/>
          <w:szCs w:val="24"/>
        </w:rPr>
      </w:pPr>
      <w:r w:rsidRPr="00F54C4A">
        <w:rPr>
          <w:rFonts w:ascii="Arial" w:hAnsi="Arial" w:cs="Arial"/>
          <w:b/>
          <w:bCs/>
          <w:sz w:val="24"/>
          <w:szCs w:val="24"/>
        </w:rPr>
        <w:t>External Clubs / Organisations Using Borough Council Facilities</w:t>
      </w:r>
    </w:p>
    <w:p w14:paraId="16517080" w14:textId="2742AA38" w:rsidR="00FC0544" w:rsidRPr="00F54C4A" w:rsidRDefault="00AC0902" w:rsidP="003B7175">
      <w:pPr>
        <w:spacing w:line="240" w:lineRule="auto"/>
        <w:rPr>
          <w:rFonts w:ascii="Arial" w:hAnsi="Arial" w:cs="Arial"/>
          <w:sz w:val="24"/>
          <w:szCs w:val="24"/>
        </w:rPr>
      </w:pPr>
      <w:r w:rsidRPr="00F54C4A">
        <w:rPr>
          <w:rFonts w:ascii="Arial" w:hAnsi="Arial" w:cs="Arial"/>
          <w:sz w:val="24"/>
          <w:szCs w:val="24"/>
        </w:rPr>
        <w:t>All clubs and organisations working with children</w:t>
      </w:r>
      <w:r w:rsidR="00FC0544" w:rsidRPr="00F54C4A">
        <w:rPr>
          <w:rFonts w:ascii="Arial" w:hAnsi="Arial" w:cs="Arial"/>
          <w:sz w:val="24"/>
          <w:szCs w:val="24"/>
        </w:rPr>
        <w:t xml:space="preserve">, </w:t>
      </w:r>
      <w:r w:rsidRPr="00F54C4A">
        <w:rPr>
          <w:rFonts w:ascii="Arial" w:hAnsi="Arial" w:cs="Arial"/>
          <w:sz w:val="24"/>
          <w:szCs w:val="24"/>
        </w:rPr>
        <w:t xml:space="preserve">young people </w:t>
      </w:r>
      <w:r w:rsidR="00FC0544" w:rsidRPr="00F54C4A">
        <w:rPr>
          <w:rFonts w:ascii="Arial" w:hAnsi="Arial" w:cs="Arial"/>
          <w:sz w:val="24"/>
          <w:szCs w:val="24"/>
        </w:rPr>
        <w:t xml:space="preserve">and adults with care &amp; support needs </w:t>
      </w:r>
      <w:r w:rsidRPr="00F54C4A">
        <w:rPr>
          <w:rFonts w:ascii="Arial" w:hAnsi="Arial" w:cs="Arial"/>
          <w:sz w:val="24"/>
          <w:szCs w:val="24"/>
        </w:rPr>
        <w:t>that use Borough</w:t>
      </w:r>
      <w:r w:rsidR="00FC0544" w:rsidRPr="00F54C4A">
        <w:rPr>
          <w:rFonts w:ascii="Arial" w:hAnsi="Arial" w:cs="Arial"/>
          <w:sz w:val="24"/>
          <w:szCs w:val="24"/>
        </w:rPr>
        <w:t xml:space="preserve"> </w:t>
      </w:r>
      <w:r w:rsidRPr="00F54C4A">
        <w:rPr>
          <w:rFonts w:ascii="Arial" w:hAnsi="Arial" w:cs="Arial"/>
          <w:sz w:val="24"/>
          <w:szCs w:val="24"/>
        </w:rPr>
        <w:t>Council facilities will be expected to have appropriate arrangements in place to</w:t>
      </w:r>
      <w:r w:rsidR="00FC0544" w:rsidRPr="00F54C4A">
        <w:rPr>
          <w:rFonts w:ascii="Arial" w:hAnsi="Arial" w:cs="Arial"/>
          <w:sz w:val="24"/>
          <w:szCs w:val="24"/>
        </w:rPr>
        <w:t xml:space="preserve"> </w:t>
      </w:r>
      <w:r w:rsidRPr="00F54C4A">
        <w:rPr>
          <w:rFonts w:ascii="Arial" w:hAnsi="Arial" w:cs="Arial"/>
          <w:sz w:val="24"/>
          <w:szCs w:val="24"/>
        </w:rPr>
        <w:t>safeguard</w:t>
      </w:r>
      <w:r w:rsidR="00FC0544" w:rsidRPr="00F54C4A">
        <w:rPr>
          <w:rFonts w:ascii="Arial" w:hAnsi="Arial" w:cs="Arial"/>
          <w:sz w:val="24"/>
          <w:szCs w:val="24"/>
        </w:rPr>
        <w:t xml:space="preserve"> their users/members</w:t>
      </w:r>
      <w:r w:rsidRPr="00F54C4A">
        <w:rPr>
          <w:rFonts w:ascii="Arial" w:hAnsi="Arial" w:cs="Arial"/>
          <w:sz w:val="24"/>
          <w:szCs w:val="24"/>
        </w:rPr>
        <w:t>. These</w:t>
      </w:r>
      <w:r w:rsidR="00FC0544" w:rsidRPr="00F54C4A">
        <w:rPr>
          <w:rFonts w:ascii="Arial" w:hAnsi="Arial" w:cs="Arial"/>
          <w:sz w:val="24"/>
          <w:szCs w:val="24"/>
        </w:rPr>
        <w:t xml:space="preserve"> </w:t>
      </w:r>
      <w:r w:rsidRPr="00F54C4A">
        <w:rPr>
          <w:rFonts w:ascii="Arial" w:hAnsi="Arial" w:cs="Arial"/>
          <w:sz w:val="24"/>
          <w:szCs w:val="24"/>
        </w:rPr>
        <w:t>arrangements may include, for example and where relevant, formal compliance with</w:t>
      </w:r>
      <w:r w:rsidR="00FC0544" w:rsidRPr="00F54C4A">
        <w:rPr>
          <w:rFonts w:ascii="Arial" w:hAnsi="Arial" w:cs="Arial"/>
          <w:sz w:val="24"/>
          <w:szCs w:val="24"/>
        </w:rPr>
        <w:t xml:space="preserve"> </w:t>
      </w:r>
      <w:r w:rsidRPr="00F54C4A">
        <w:rPr>
          <w:rFonts w:ascii="Arial" w:hAnsi="Arial" w:cs="Arial"/>
          <w:sz w:val="24"/>
          <w:szCs w:val="24"/>
        </w:rPr>
        <w:t>the safeguarding requirements of the governing body for the sport or activity</w:t>
      </w:r>
      <w:r w:rsidR="00FC0544" w:rsidRPr="00F54C4A">
        <w:rPr>
          <w:rFonts w:ascii="Arial" w:hAnsi="Arial" w:cs="Arial"/>
          <w:sz w:val="24"/>
          <w:szCs w:val="24"/>
        </w:rPr>
        <w:t xml:space="preserve"> </w:t>
      </w:r>
      <w:r w:rsidRPr="00F54C4A">
        <w:rPr>
          <w:rFonts w:ascii="Arial" w:hAnsi="Arial" w:cs="Arial"/>
          <w:sz w:val="24"/>
          <w:szCs w:val="24"/>
        </w:rPr>
        <w:t xml:space="preserve">concerned. </w:t>
      </w:r>
    </w:p>
    <w:p w14:paraId="7D564BD6" w14:textId="3F474D82" w:rsidR="00AC0902" w:rsidRPr="00F54C4A" w:rsidRDefault="00AC0902" w:rsidP="003B7175">
      <w:pPr>
        <w:spacing w:line="240" w:lineRule="auto"/>
        <w:rPr>
          <w:rFonts w:ascii="Arial" w:hAnsi="Arial" w:cs="Arial"/>
          <w:sz w:val="24"/>
          <w:szCs w:val="24"/>
        </w:rPr>
      </w:pPr>
      <w:r w:rsidRPr="00F54C4A">
        <w:rPr>
          <w:rFonts w:ascii="Arial" w:hAnsi="Arial" w:cs="Arial"/>
          <w:sz w:val="24"/>
          <w:szCs w:val="24"/>
        </w:rPr>
        <w:t>If a club or organisation does not have its own policy, (or evidence of</w:t>
      </w:r>
      <w:r w:rsidR="00FC0544" w:rsidRPr="00F54C4A">
        <w:rPr>
          <w:rFonts w:ascii="Arial" w:hAnsi="Arial" w:cs="Arial"/>
          <w:sz w:val="24"/>
          <w:szCs w:val="24"/>
        </w:rPr>
        <w:t xml:space="preserve"> </w:t>
      </w:r>
      <w:r w:rsidRPr="00F54C4A">
        <w:rPr>
          <w:rFonts w:ascii="Arial" w:hAnsi="Arial" w:cs="Arial"/>
          <w:sz w:val="24"/>
          <w:szCs w:val="24"/>
        </w:rPr>
        <w:t>formal compliance with the safeguarding requirements of an appropriate governing</w:t>
      </w:r>
      <w:r w:rsidR="00FC0544" w:rsidRPr="00F54C4A">
        <w:rPr>
          <w:rFonts w:ascii="Arial" w:hAnsi="Arial" w:cs="Arial"/>
          <w:sz w:val="24"/>
          <w:szCs w:val="24"/>
        </w:rPr>
        <w:t xml:space="preserve"> </w:t>
      </w:r>
      <w:r w:rsidRPr="00F54C4A">
        <w:rPr>
          <w:rFonts w:ascii="Arial" w:hAnsi="Arial" w:cs="Arial"/>
          <w:sz w:val="24"/>
          <w:szCs w:val="24"/>
        </w:rPr>
        <w:t>body), a copy of this Policy will be distributed with the Terms and Conditions of Hire.</w:t>
      </w:r>
      <w:r w:rsidR="00FC0544" w:rsidRPr="00F54C4A">
        <w:rPr>
          <w:rFonts w:ascii="Arial" w:hAnsi="Arial" w:cs="Arial"/>
          <w:sz w:val="24"/>
          <w:szCs w:val="24"/>
        </w:rPr>
        <w:t xml:space="preserve"> </w:t>
      </w:r>
      <w:r w:rsidRPr="00F54C4A">
        <w:rPr>
          <w:rFonts w:ascii="Arial" w:hAnsi="Arial" w:cs="Arial"/>
          <w:sz w:val="24"/>
          <w:szCs w:val="24"/>
        </w:rPr>
        <w:t>The club/organisation will then be required to commit to adhere to the provisions of</w:t>
      </w:r>
      <w:r w:rsidR="00FC0544" w:rsidRPr="00F54C4A">
        <w:rPr>
          <w:rFonts w:ascii="Arial" w:hAnsi="Arial" w:cs="Arial"/>
          <w:sz w:val="24"/>
          <w:szCs w:val="24"/>
        </w:rPr>
        <w:t xml:space="preserve"> </w:t>
      </w:r>
      <w:r w:rsidRPr="00F54C4A">
        <w:rPr>
          <w:rFonts w:ascii="Arial" w:hAnsi="Arial" w:cs="Arial"/>
          <w:sz w:val="24"/>
          <w:szCs w:val="24"/>
        </w:rPr>
        <w:t xml:space="preserve">this Policy. </w:t>
      </w:r>
    </w:p>
    <w:p w14:paraId="01A66F5B" w14:textId="614D8F7B" w:rsidR="00AC0902" w:rsidRPr="00F54C4A" w:rsidDel="00BF182D" w:rsidRDefault="00AC0902" w:rsidP="003B7175">
      <w:pPr>
        <w:spacing w:line="240" w:lineRule="auto"/>
        <w:rPr>
          <w:del w:id="143" w:author="Craig Dicken" w:date="2024-01-30T10:37:00Z"/>
          <w:rFonts w:ascii="Arial" w:hAnsi="Arial" w:cs="Arial"/>
          <w:sz w:val="24"/>
          <w:szCs w:val="24"/>
        </w:rPr>
      </w:pPr>
      <w:commentRangeStart w:id="144"/>
      <w:commentRangeStart w:id="145"/>
      <w:del w:id="146" w:author="Craig Dicken" w:date="2024-01-30T10:37:00Z">
        <w:r w:rsidRPr="00F54C4A" w:rsidDel="00BF182D">
          <w:rPr>
            <w:rFonts w:ascii="Arial" w:hAnsi="Arial" w:cs="Arial"/>
            <w:sz w:val="24"/>
            <w:szCs w:val="24"/>
          </w:rPr>
          <w:delText xml:space="preserve">Council premises and will make appropriate </w:delText>
        </w:r>
        <w:commentRangeEnd w:id="144"/>
        <w:r w:rsidR="00704C6E" w:rsidDel="00BF182D">
          <w:rPr>
            <w:rStyle w:val="CommentReference"/>
          </w:rPr>
          <w:commentReference w:id="144"/>
        </w:r>
        <w:commentRangeEnd w:id="145"/>
        <w:r w:rsidR="00BF182D" w:rsidDel="00BF182D">
          <w:rPr>
            <w:rStyle w:val="CommentReference"/>
          </w:rPr>
          <w:commentReference w:id="145"/>
        </w:r>
        <w:r w:rsidRPr="00F54C4A" w:rsidDel="00BF182D">
          <w:rPr>
            <w:rFonts w:ascii="Arial" w:hAnsi="Arial" w:cs="Arial"/>
            <w:sz w:val="24"/>
            <w:szCs w:val="24"/>
          </w:rPr>
          <w:delText>reports or referrals under this Policy</w:delText>
        </w:r>
        <w:r w:rsidR="00FC0544" w:rsidRPr="00F54C4A" w:rsidDel="00BF182D">
          <w:rPr>
            <w:rFonts w:ascii="Arial" w:hAnsi="Arial" w:cs="Arial"/>
            <w:sz w:val="24"/>
            <w:szCs w:val="24"/>
          </w:rPr>
          <w:delText xml:space="preserve"> </w:delText>
        </w:r>
        <w:r w:rsidRPr="00F54C4A" w:rsidDel="00BF182D">
          <w:rPr>
            <w:rFonts w:ascii="Arial" w:hAnsi="Arial" w:cs="Arial"/>
            <w:sz w:val="24"/>
            <w:szCs w:val="24"/>
          </w:rPr>
          <w:delText>should it have any concerns about the activity or arrangements of the club /</w:delText>
        </w:r>
        <w:r w:rsidR="00FC0544" w:rsidRPr="00F54C4A" w:rsidDel="00BF182D">
          <w:rPr>
            <w:rFonts w:ascii="Arial" w:hAnsi="Arial" w:cs="Arial"/>
            <w:sz w:val="24"/>
            <w:szCs w:val="24"/>
          </w:rPr>
          <w:delText xml:space="preserve"> </w:delText>
        </w:r>
        <w:r w:rsidRPr="00F54C4A" w:rsidDel="00BF182D">
          <w:rPr>
            <w:rFonts w:ascii="Arial" w:hAnsi="Arial" w:cs="Arial"/>
            <w:sz w:val="24"/>
            <w:szCs w:val="24"/>
          </w:rPr>
          <w:delText>organisation in question.</w:delText>
        </w:r>
      </w:del>
    </w:p>
    <w:p w14:paraId="690AA051" w14:textId="58260490" w:rsidR="00AC0902" w:rsidRPr="00F54C4A" w:rsidRDefault="00AC0902" w:rsidP="003B7175">
      <w:pPr>
        <w:spacing w:line="240" w:lineRule="auto"/>
        <w:rPr>
          <w:rFonts w:ascii="Arial" w:hAnsi="Arial" w:cs="Arial"/>
          <w:b/>
          <w:bCs/>
          <w:sz w:val="24"/>
          <w:szCs w:val="24"/>
        </w:rPr>
      </w:pPr>
      <w:r w:rsidRPr="00F54C4A">
        <w:rPr>
          <w:rFonts w:ascii="Arial" w:hAnsi="Arial" w:cs="Arial"/>
          <w:b/>
          <w:bCs/>
          <w:sz w:val="24"/>
          <w:szCs w:val="24"/>
        </w:rPr>
        <w:t>Use of Contractors</w:t>
      </w:r>
    </w:p>
    <w:p w14:paraId="4BCDD68C" w14:textId="4D75564C" w:rsidR="00AC0902" w:rsidRPr="00F54C4A" w:rsidRDefault="00AC0902" w:rsidP="003B7175">
      <w:pPr>
        <w:spacing w:line="240" w:lineRule="auto"/>
        <w:rPr>
          <w:rFonts w:ascii="Arial" w:hAnsi="Arial" w:cs="Arial"/>
          <w:sz w:val="24"/>
          <w:szCs w:val="24"/>
        </w:rPr>
      </w:pPr>
      <w:r w:rsidRPr="00F54C4A">
        <w:rPr>
          <w:rFonts w:ascii="Arial" w:hAnsi="Arial" w:cs="Arial"/>
          <w:sz w:val="24"/>
          <w:szCs w:val="24"/>
        </w:rPr>
        <w:t xml:space="preserve">The Council and its </w:t>
      </w:r>
      <w:r w:rsidR="005807D0" w:rsidRPr="00F54C4A">
        <w:rPr>
          <w:rFonts w:ascii="Arial" w:hAnsi="Arial" w:cs="Arial"/>
          <w:sz w:val="24"/>
          <w:szCs w:val="24"/>
        </w:rPr>
        <w:t>Employees</w:t>
      </w:r>
      <w:r w:rsidRPr="00F54C4A">
        <w:rPr>
          <w:rFonts w:ascii="Arial" w:hAnsi="Arial" w:cs="Arial"/>
          <w:sz w:val="24"/>
          <w:szCs w:val="24"/>
        </w:rPr>
        <w:t xml:space="preserve">, </w:t>
      </w:r>
      <w:r w:rsidR="005807D0" w:rsidRPr="00F54C4A">
        <w:rPr>
          <w:rFonts w:ascii="Arial" w:hAnsi="Arial" w:cs="Arial"/>
          <w:sz w:val="24"/>
          <w:szCs w:val="24"/>
        </w:rPr>
        <w:t xml:space="preserve">Elected </w:t>
      </w:r>
      <w:r w:rsidRPr="00F54C4A">
        <w:rPr>
          <w:rFonts w:ascii="Arial" w:hAnsi="Arial" w:cs="Arial"/>
          <w:sz w:val="24"/>
          <w:szCs w:val="24"/>
        </w:rPr>
        <w:t xml:space="preserve">Members and volunteers </w:t>
      </w:r>
      <w:r w:rsidR="00BE5F70" w:rsidRPr="00F54C4A">
        <w:rPr>
          <w:rFonts w:ascii="Arial" w:hAnsi="Arial" w:cs="Arial"/>
          <w:sz w:val="24"/>
          <w:szCs w:val="24"/>
        </w:rPr>
        <w:t xml:space="preserve">will </w:t>
      </w:r>
      <w:r w:rsidRPr="00F54C4A">
        <w:rPr>
          <w:rFonts w:ascii="Arial" w:hAnsi="Arial" w:cs="Arial"/>
          <w:sz w:val="24"/>
          <w:szCs w:val="24"/>
        </w:rPr>
        <w:t>exercise reasonable care</w:t>
      </w:r>
      <w:r w:rsidR="005807D0" w:rsidRPr="00F54C4A">
        <w:rPr>
          <w:rFonts w:ascii="Arial" w:hAnsi="Arial" w:cs="Arial"/>
          <w:sz w:val="24"/>
          <w:szCs w:val="24"/>
        </w:rPr>
        <w:t xml:space="preserve"> </w:t>
      </w:r>
      <w:r w:rsidRPr="00F54C4A">
        <w:rPr>
          <w:rFonts w:ascii="Arial" w:hAnsi="Arial" w:cs="Arial"/>
          <w:sz w:val="24"/>
          <w:szCs w:val="24"/>
        </w:rPr>
        <w:t>to ensure that contractors undertaking work on behalf of the Authority are</w:t>
      </w:r>
      <w:r w:rsidR="005807D0" w:rsidRPr="00F54C4A">
        <w:rPr>
          <w:rFonts w:ascii="Arial" w:hAnsi="Arial" w:cs="Arial"/>
          <w:sz w:val="24"/>
          <w:szCs w:val="24"/>
        </w:rPr>
        <w:t xml:space="preserve"> </w:t>
      </w:r>
      <w:r w:rsidRPr="00F54C4A">
        <w:rPr>
          <w:rFonts w:ascii="Arial" w:hAnsi="Arial" w:cs="Arial"/>
          <w:sz w:val="24"/>
          <w:szCs w:val="24"/>
        </w:rPr>
        <w:t>appropriately supervised and monitored.</w:t>
      </w:r>
    </w:p>
    <w:p w14:paraId="33B8D7DA" w14:textId="77777777" w:rsidR="00593432" w:rsidRPr="00F54C4A" w:rsidRDefault="00790658" w:rsidP="003B7175">
      <w:pPr>
        <w:spacing w:line="240" w:lineRule="auto"/>
        <w:rPr>
          <w:rFonts w:ascii="Arial" w:hAnsi="Arial" w:cs="Arial"/>
          <w:sz w:val="24"/>
          <w:szCs w:val="24"/>
        </w:rPr>
      </w:pPr>
      <w:r w:rsidRPr="00F54C4A">
        <w:rPr>
          <w:rFonts w:ascii="Arial" w:hAnsi="Arial" w:cs="Arial"/>
          <w:sz w:val="24"/>
          <w:szCs w:val="24"/>
        </w:rPr>
        <w:t>As part of the procurement process, any contractor or sub-contractor engaged by the Borough Council in areas where workers are likely to come into contact with children or adults at risk, should have their own equivalent Safeguarding Policy. Failing this, it must demonstrate that they will comply with the terms of this Policy.</w:t>
      </w:r>
      <w:r w:rsidR="00593432" w:rsidRPr="00F54C4A">
        <w:rPr>
          <w:rFonts w:ascii="Arial" w:hAnsi="Arial" w:cs="Arial"/>
          <w:sz w:val="24"/>
          <w:szCs w:val="24"/>
        </w:rPr>
        <w:t xml:space="preserve"> </w:t>
      </w:r>
    </w:p>
    <w:p w14:paraId="576A321F" w14:textId="1F3EC33C" w:rsidR="005A4100" w:rsidRPr="00F54C4A" w:rsidRDefault="00593432" w:rsidP="003B7175">
      <w:pPr>
        <w:spacing w:line="240" w:lineRule="auto"/>
        <w:rPr>
          <w:rFonts w:ascii="Arial" w:hAnsi="Arial" w:cs="Arial"/>
        </w:rPr>
      </w:pPr>
      <w:r w:rsidRPr="00F54C4A">
        <w:rPr>
          <w:rFonts w:ascii="Arial" w:hAnsi="Arial" w:cs="Arial"/>
          <w:sz w:val="24"/>
          <w:szCs w:val="24"/>
        </w:rPr>
        <w:t>If a contractor’s work brings them within the definition of ‘regulated activity’, it will be a requirement that anyone working within this definition will be required to have an enhanced DBS check.</w:t>
      </w:r>
      <w:r w:rsidRPr="00F54C4A">
        <w:rPr>
          <w:rFonts w:ascii="Arial" w:hAnsi="Arial" w:cs="Arial"/>
        </w:rPr>
        <w:t xml:space="preserve"> </w:t>
      </w:r>
      <w:r w:rsidR="005A4100" w:rsidRPr="00F54C4A">
        <w:rPr>
          <w:rFonts w:ascii="Arial" w:hAnsi="Arial" w:cs="Arial"/>
        </w:rPr>
        <w:br w:type="page"/>
      </w:r>
    </w:p>
    <w:p w14:paraId="69651B62" w14:textId="04AF2D28" w:rsidR="00451D1B" w:rsidRPr="00F54C4A" w:rsidRDefault="00AC0902" w:rsidP="0067106D">
      <w:pPr>
        <w:pStyle w:val="NoSpacing"/>
        <w:rPr>
          <w:rFonts w:ascii="Arial" w:hAnsi="Arial" w:cs="Arial"/>
          <w:b/>
          <w:bCs/>
          <w:sz w:val="24"/>
          <w:szCs w:val="24"/>
          <w:u w:val="single"/>
        </w:rPr>
      </w:pPr>
      <w:r w:rsidRPr="00F54C4A">
        <w:rPr>
          <w:rFonts w:ascii="Arial" w:hAnsi="Arial" w:cs="Arial"/>
          <w:b/>
          <w:bCs/>
          <w:sz w:val="24"/>
          <w:szCs w:val="24"/>
          <w:u w:val="single"/>
        </w:rPr>
        <w:lastRenderedPageBreak/>
        <w:t>Allegations Against a Member of Staff</w:t>
      </w:r>
    </w:p>
    <w:p w14:paraId="52840496" w14:textId="77777777" w:rsidR="0067106D" w:rsidRPr="00F54C4A" w:rsidRDefault="0067106D" w:rsidP="0067106D">
      <w:pPr>
        <w:pStyle w:val="NoSpacing"/>
        <w:rPr>
          <w:rFonts w:ascii="Arial" w:hAnsi="Arial" w:cs="Arial"/>
          <w:sz w:val="24"/>
          <w:szCs w:val="24"/>
        </w:rPr>
      </w:pPr>
    </w:p>
    <w:p w14:paraId="53D5FA17" w14:textId="5A31D2D3" w:rsidR="001B5047" w:rsidRPr="00F54C4A" w:rsidRDefault="00AC0902" w:rsidP="0067106D">
      <w:pPr>
        <w:pStyle w:val="NoSpacing"/>
        <w:rPr>
          <w:rFonts w:ascii="Arial" w:hAnsi="Arial" w:cs="Arial"/>
          <w:b/>
          <w:bCs/>
          <w:sz w:val="24"/>
          <w:szCs w:val="24"/>
        </w:rPr>
      </w:pPr>
      <w:r w:rsidRPr="00F54C4A">
        <w:rPr>
          <w:rFonts w:ascii="Arial" w:hAnsi="Arial" w:cs="Arial"/>
          <w:b/>
          <w:bCs/>
          <w:sz w:val="24"/>
          <w:szCs w:val="24"/>
        </w:rPr>
        <w:t>Allegations Against People Who Work with Children / Young Peopl</w:t>
      </w:r>
      <w:r w:rsidR="001B5047" w:rsidRPr="00F54C4A">
        <w:rPr>
          <w:rFonts w:ascii="Arial" w:hAnsi="Arial" w:cs="Arial"/>
          <w:b/>
          <w:bCs/>
          <w:sz w:val="24"/>
          <w:szCs w:val="24"/>
        </w:rPr>
        <w:t>e</w:t>
      </w:r>
    </w:p>
    <w:p w14:paraId="708C875C" w14:textId="77777777" w:rsidR="0067106D" w:rsidRPr="00F54C4A" w:rsidRDefault="0067106D" w:rsidP="0067106D">
      <w:pPr>
        <w:pStyle w:val="NoSpacing"/>
        <w:rPr>
          <w:rFonts w:ascii="Arial" w:hAnsi="Arial" w:cs="Arial"/>
          <w:sz w:val="24"/>
          <w:szCs w:val="24"/>
        </w:rPr>
      </w:pPr>
    </w:p>
    <w:p w14:paraId="4021B86B" w14:textId="6B270ACB" w:rsidR="00AC0902" w:rsidRPr="00F54C4A" w:rsidRDefault="00AC0902" w:rsidP="0067106D">
      <w:pPr>
        <w:pStyle w:val="NoSpacing"/>
        <w:rPr>
          <w:rFonts w:ascii="Arial" w:hAnsi="Arial" w:cs="Arial"/>
          <w:sz w:val="24"/>
          <w:szCs w:val="24"/>
        </w:rPr>
      </w:pPr>
      <w:r w:rsidRPr="00F54C4A">
        <w:rPr>
          <w:rFonts w:ascii="Arial" w:hAnsi="Arial" w:cs="Arial"/>
          <w:sz w:val="24"/>
          <w:szCs w:val="24"/>
        </w:rPr>
        <w:t>Referrals to the Local Authority Designated Office (LADO) should be made where</w:t>
      </w:r>
      <w:r w:rsidR="00451D1B" w:rsidRPr="00F54C4A">
        <w:rPr>
          <w:rFonts w:ascii="Arial" w:hAnsi="Arial" w:cs="Arial"/>
          <w:sz w:val="24"/>
          <w:szCs w:val="24"/>
        </w:rPr>
        <w:t xml:space="preserve"> </w:t>
      </w:r>
      <w:r w:rsidRPr="00F54C4A">
        <w:rPr>
          <w:rFonts w:ascii="Arial" w:hAnsi="Arial" w:cs="Arial"/>
          <w:sz w:val="24"/>
          <w:szCs w:val="24"/>
        </w:rPr>
        <w:t>there are concerns that someone who works with children may have:</w:t>
      </w:r>
    </w:p>
    <w:p w14:paraId="5DB790FE" w14:textId="77777777" w:rsidR="0067106D" w:rsidRPr="00F54C4A" w:rsidRDefault="0067106D" w:rsidP="0067106D">
      <w:pPr>
        <w:pStyle w:val="NoSpacing"/>
        <w:rPr>
          <w:rFonts w:ascii="Arial" w:hAnsi="Arial" w:cs="Arial"/>
          <w:sz w:val="24"/>
          <w:szCs w:val="24"/>
        </w:rPr>
      </w:pPr>
    </w:p>
    <w:p w14:paraId="68ACAEB8" w14:textId="02E29A72" w:rsidR="00AC0902" w:rsidRPr="00F54C4A" w:rsidRDefault="00AC0902" w:rsidP="00CA6357">
      <w:pPr>
        <w:pStyle w:val="NoSpacing"/>
        <w:numPr>
          <w:ilvl w:val="0"/>
          <w:numId w:val="22"/>
        </w:numPr>
        <w:rPr>
          <w:rFonts w:ascii="Arial" w:hAnsi="Arial" w:cs="Arial"/>
          <w:sz w:val="24"/>
          <w:szCs w:val="24"/>
        </w:rPr>
      </w:pPr>
      <w:r w:rsidRPr="00F54C4A">
        <w:rPr>
          <w:rFonts w:ascii="Arial" w:hAnsi="Arial" w:cs="Arial"/>
          <w:sz w:val="24"/>
          <w:szCs w:val="24"/>
        </w:rPr>
        <w:t xml:space="preserve">Behaved in a way that has harmed, or may have harmed, a </w:t>
      </w:r>
      <w:r w:rsidR="0010641C" w:rsidRPr="00F54C4A">
        <w:rPr>
          <w:rFonts w:ascii="Arial" w:hAnsi="Arial" w:cs="Arial"/>
          <w:sz w:val="24"/>
          <w:szCs w:val="24"/>
        </w:rPr>
        <w:t>child.</w:t>
      </w:r>
    </w:p>
    <w:p w14:paraId="43B7BE7B" w14:textId="203D3AC7" w:rsidR="00AC0902" w:rsidRPr="00F54C4A" w:rsidRDefault="00AC0902" w:rsidP="00CA6357">
      <w:pPr>
        <w:pStyle w:val="NoSpacing"/>
        <w:numPr>
          <w:ilvl w:val="0"/>
          <w:numId w:val="22"/>
        </w:numPr>
        <w:rPr>
          <w:rFonts w:ascii="Arial" w:hAnsi="Arial" w:cs="Arial"/>
          <w:sz w:val="24"/>
          <w:szCs w:val="24"/>
        </w:rPr>
      </w:pPr>
      <w:r w:rsidRPr="00F54C4A">
        <w:rPr>
          <w:rFonts w:ascii="Arial" w:hAnsi="Arial" w:cs="Arial"/>
          <w:sz w:val="24"/>
          <w:szCs w:val="24"/>
        </w:rPr>
        <w:t xml:space="preserve">Possibly committed a criminal offence against, or related to, a </w:t>
      </w:r>
      <w:r w:rsidR="0010641C" w:rsidRPr="00F54C4A">
        <w:rPr>
          <w:rFonts w:ascii="Arial" w:hAnsi="Arial" w:cs="Arial"/>
          <w:sz w:val="24"/>
          <w:szCs w:val="24"/>
        </w:rPr>
        <w:t>child.</w:t>
      </w:r>
    </w:p>
    <w:p w14:paraId="2FBAF0B7" w14:textId="2FA2AFFE" w:rsidR="00AC0902" w:rsidRDefault="00AC0902" w:rsidP="00CA6357">
      <w:pPr>
        <w:pStyle w:val="NoSpacing"/>
        <w:numPr>
          <w:ilvl w:val="0"/>
          <w:numId w:val="22"/>
        </w:numPr>
        <w:rPr>
          <w:rFonts w:ascii="Arial" w:hAnsi="Arial" w:cs="Arial"/>
          <w:sz w:val="24"/>
          <w:szCs w:val="24"/>
        </w:rPr>
      </w:pPr>
      <w:r w:rsidRPr="00F54C4A">
        <w:rPr>
          <w:rFonts w:ascii="Arial" w:hAnsi="Arial" w:cs="Arial"/>
          <w:sz w:val="24"/>
          <w:szCs w:val="24"/>
        </w:rPr>
        <w:t xml:space="preserve">Behaved towards a child or children in a way that indicates that </w:t>
      </w:r>
      <w:r w:rsidR="0010641C" w:rsidRPr="00F54C4A">
        <w:rPr>
          <w:rFonts w:ascii="Arial" w:hAnsi="Arial" w:cs="Arial"/>
          <w:sz w:val="24"/>
          <w:szCs w:val="24"/>
        </w:rPr>
        <w:t>they</w:t>
      </w:r>
      <w:r w:rsidR="001B5047" w:rsidRPr="00F54C4A">
        <w:rPr>
          <w:rFonts w:ascii="Arial" w:hAnsi="Arial" w:cs="Arial"/>
          <w:sz w:val="24"/>
          <w:szCs w:val="24"/>
        </w:rPr>
        <w:t xml:space="preserve"> </w:t>
      </w:r>
      <w:r w:rsidRPr="00F54C4A">
        <w:rPr>
          <w:rFonts w:ascii="Arial" w:hAnsi="Arial" w:cs="Arial"/>
          <w:sz w:val="24"/>
          <w:szCs w:val="24"/>
        </w:rPr>
        <w:t xml:space="preserve">may pose a risk of harm to </w:t>
      </w:r>
      <w:r w:rsidR="0010641C" w:rsidRPr="00F54C4A">
        <w:rPr>
          <w:rFonts w:ascii="Arial" w:hAnsi="Arial" w:cs="Arial"/>
          <w:sz w:val="24"/>
          <w:szCs w:val="24"/>
        </w:rPr>
        <w:t>children.</w:t>
      </w:r>
    </w:p>
    <w:p w14:paraId="54D7DAFE" w14:textId="77777777" w:rsidR="0010641C" w:rsidRPr="00F54C4A" w:rsidRDefault="0010641C" w:rsidP="0010641C">
      <w:pPr>
        <w:pStyle w:val="NoSpacing"/>
        <w:rPr>
          <w:rFonts w:ascii="Arial" w:hAnsi="Arial" w:cs="Arial"/>
          <w:sz w:val="24"/>
          <w:szCs w:val="24"/>
        </w:rPr>
      </w:pPr>
    </w:p>
    <w:p w14:paraId="54ED94B7" w14:textId="2E30F570" w:rsidR="00AC0902" w:rsidRDefault="00AC0902" w:rsidP="0010641C">
      <w:pPr>
        <w:pStyle w:val="NoSpacing"/>
        <w:rPr>
          <w:rFonts w:ascii="Arial" w:hAnsi="Arial" w:cs="Arial"/>
          <w:sz w:val="24"/>
          <w:szCs w:val="24"/>
        </w:rPr>
      </w:pPr>
      <w:r w:rsidRPr="00F54C4A">
        <w:rPr>
          <w:rFonts w:ascii="Arial" w:hAnsi="Arial" w:cs="Arial"/>
          <w:sz w:val="24"/>
          <w:szCs w:val="24"/>
        </w:rPr>
        <w:t>These behaviours should be considered within the context of the four categories of</w:t>
      </w:r>
      <w:r w:rsidR="00451D1B" w:rsidRPr="00F54C4A">
        <w:rPr>
          <w:rFonts w:ascii="Arial" w:hAnsi="Arial" w:cs="Arial"/>
          <w:sz w:val="24"/>
          <w:szCs w:val="24"/>
        </w:rPr>
        <w:t xml:space="preserve"> </w:t>
      </w:r>
      <w:r w:rsidR="001B5047" w:rsidRPr="00F54C4A">
        <w:rPr>
          <w:rFonts w:ascii="Arial" w:hAnsi="Arial" w:cs="Arial"/>
          <w:sz w:val="24"/>
          <w:szCs w:val="24"/>
        </w:rPr>
        <w:t xml:space="preserve">child </w:t>
      </w:r>
      <w:r w:rsidRPr="00F54C4A">
        <w:rPr>
          <w:rFonts w:ascii="Arial" w:hAnsi="Arial" w:cs="Arial"/>
          <w:sz w:val="24"/>
          <w:szCs w:val="24"/>
        </w:rPr>
        <w:t>abuse (physical, sexual</w:t>
      </w:r>
      <w:r w:rsidR="001B5047" w:rsidRPr="00F54C4A">
        <w:rPr>
          <w:rFonts w:ascii="Arial" w:hAnsi="Arial" w:cs="Arial"/>
          <w:sz w:val="24"/>
          <w:szCs w:val="24"/>
        </w:rPr>
        <w:t xml:space="preserve">, </w:t>
      </w:r>
      <w:r w:rsidRPr="00F54C4A">
        <w:rPr>
          <w:rFonts w:ascii="Arial" w:hAnsi="Arial" w:cs="Arial"/>
          <w:sz w:val="24"/>
          <w:szCs w:val="24"/>
        </w:rPr>
        <w:t>emotional and neglect). These include concerns</w:t>
      </w:r>
      <w:r w:rsidR="005A7C00" w:rsidRPr="00F54C4A">
        <w:rPr>
          <w:rFonts w:ascii="Arial" w:hAnsi="Arial" w:cs="Arial"/>
          <w:sz w:val="24"/>
          <w:szCs w:val="24"/>
        </w:rPr>
        <w:t xml:space="preserve"> </w:t>
      </w:r>
      <w:r w:rsidRPr="00F54C4A">
        <w:rPr>
          <w:rFonts w:ascii="Arial" w:hAnsi="Arial" w:cs="Arial"/>
          <w:sz w:val="24"/>
          <w:szCs w:val="24"/>
        </w:rPr>
        <w:t>relating to inappropriate relationships between members of staff and children or</w:t>
      </w:r>
      <w:r w:rsidR="001B5047" w:rsidRPr="00F54C4A">
        <w:rPr>
          <w:rFonts w:ascii="Arial" w:hAnsi="Arial" w:cs="Arial"/>
          <w:sz w:val="24"/>
          <w:szCs w:val="24"/>
        </w:rPr>
        <w:t xml:space="preserve"> </w:t>
      </w:r>
      <w:r w:rsidRPr="00F54C4A">
        <w:rPr>
          <w:rFonts w:ascii="Arial" w:hAnsi="Arial" w:cs="Arial"/>
          <w:sz w:val="24"/>
          <w:szCs w:val="24"/>
        </w:rPr>
        <w:t>young people, for example:</w:t>
      </w:r>
    </w:p>
    <w:p w14:paraId="2EB7A82B" w14:textId="77777777" w:rsidR="0010641C" w:rsidRPr="00F54C4A" w:rsidRDefault="0010641C" w:rsidP="0010641C">
      <w:pPr>
        <w:pStyle w:val="NoSpacing"/>
        <w:rPr>
          <w:rFonts w:ascii="Arial" w:hAnsi="Arial" w:cs="Arial"/>
          <w:sz w:val="24"/>
          <w:szCs w:val="24"/>
        </w:rPr>
      </w:pPr>
    </w:p>
    <w:p w14:paraId="728A2D5D" w14:textId="5F38F9ED" w:rsidR="00AC0902" w:rsidRPr="0010641C" w:rsidRDefault="00AC0902" w:rsidP="0010641C">
      <w:pPr>
        <w:pStyle w:val="NoSpacing"/>
        <w:numPr>
          <w:ilvl w:val="0"/>
          <w:numId w:val="22"/>
        </w:numPr>
        <w:rPr>
          <w:rFonts w:ascii="Arial" w:hAnsi="Arial" w:cs="Arial"/>
          <w:sz w:val="24"/>
          <w:szCs w:val="24"/>
        </w:rPr>
      </w:pPr>
      <w:r w:rsidRPr="00F54C4A">
        <w:rPr>
          <w:rFonts w:ascii="Arial" w:hAnsi="Arial" w:cs="Arial"/>
          <w:sz w:val="24"/>
          <w:szCs w:val="24"/>
        </w:rPr>
        <w:t>Having a sexual relationship with a child under 18 years of age if in a</w:t>
      </w:r>
      <w:r w:rsidR="0010641C">
        <w:rPr>
          <w:rFonts w:ascii="Arial" w:hAnsi="Arial" w:cs="Arial"/>
          <w:sz w:val="24"/>
          <w:szCs w:val="24"/>
        </w:rPr>
        <w:t xml:space="preserve"> </w:t>
      </w:r>
      <w:r w:rsidRPr="0010641C">
        <w:rPr>
          <w:rFonts w:ascii="Arial" w:hAnsi="Arial" w:cs="Arial"/>
          <w:sz w:val="24"/>
          <w:szCs w:val="24"/>
        </w:rPr>
        <w:t xml:space="preserve">position of trust in respect of that child, even if it is </w:t>
      </w:r>
      <w:r w:rsidR="001B5047" w:rsidRPr="0010641C">
        <w:rPr>
          <w:rFonts w:ascii="Arial" w:hAnsi="Arial" w:cs="Arial"/>
          <w:sz w:val="24"/>
          <w:szCs w:val="24"/>
        </w:rPr>
        <w:t>consensual.</w:t>
      </w:r>
    </w:p>
    <w:p w14:paraId="7953F668" w14:textId="1BE719E0" w:rsidR="00AC0902" w:rsidRPr="0010641C" w:rsidRDefault="00AC0902" w:rsidP="0010641C">
      <w:pPr>
        <w:pStyle w:val="NoSpacing"/>
        <w:numPr>
          <w:ilvl w:val="0"/>
          <w:numId w:val="22"/>
        </w:numPr>
        <w:rPr>
          <w:rFonts w:ascii="Arial" w:hAnsi="Arial" w:cs="Arial"/>
          <w:sz w:val="24"/>
          <w:szCs w:val="24"/>
        </w:rPr>
      </w:pPr>
      <w:r w:rsidRPr="00F54C4A">
        <w:rPr>
          <w:rFonts w:ascii="Arial" w:hAnsi="Arial" w:cs="Arial"/>
          <w:sz w:val="24"/>
          <w:szCs w:val="24"/>
        </w:rPr>
        <w:t xml:space="preserve">'Grooming', </w:t>
      </w:r>
      <w:r w:rsidR="001B5047" w:rsidRPr="00F54C4A">
        <w:rPr>
          <w:rFonts w:ascii="Arial" w:hAnsi="Arial" w:cs="Arial"/>
          <w:sz w:val="24"/>
          <w:szCs w:val="24"/>
        </w:rPr>
        <w:t>i.e.,</w:t>
      </w:r>
      <w:r w:rsidRPr="00F54C4A">
        <w:rPr>
          <w:rFonts w:ascii="Arial" w:hAnsi="Arial" w:cs="Arial"/>
          <w:sz w:val="24"/>
          <w:szCs w:val="24"/>
        </w:rPr>
        <w:t xml:space="preserve"> meeting a child under 16 years of age with intent to</w:t>
      </w:r>
      <w:r w:rsidR="0010641C">
        <w:rPr>
          <w:rFonts w:ascii="Arial" w:hAnsi="Arial" w:cs="Arial"/>
          <w:sz w:val="24"/>
          <w:szCs w:val="24"/>
        </w:rPr>
        <w:t xml:space="preserve"> </w:t>
      </w:r>
      <w:r w:rsidRPr="0010641C">
        <w:rPr>
          <w:rFonts w:ascii="Arial" w:hAnsi="Arial" w:cs="Arial"/>
          <w:sz w:val="24"/>
          <w:szCs w:val="24"/>
        </w:rPr>
        <w:t xml:space="preserve">commit a relevant </w:t>
      </w:r>
      <w:r w:rsidR="001B5047" w:rsidRPr="0010641C">
        <w:rPr>
          <w:rFonts w:ascii="Arial" w:hAnsi="Arial" w:cs="Arial"/>
          <w:sz w:val="24"/>
          <w:szCs w:val="24"/>
        </w:rPr>
        <w:t>offence.</w:t>
      </w:r>
    </w:p>
    <w:p w14:paraId="184DB768" w14:textId="044D09DF" w:rsidR="00AC0902" w:rsidRPr="0010641C" w:rsidRDefault="00AC0902" w:rsidP="0010641C">
      <w:pPr>
        <w:pStyle w:val="NoSpacing"/>
        <w:numPr>
          <w:ilvl w:val="0"/>
          <w:numId w:val="22"/>
        </w:numPr>
        <w:rPr>
          <w:rFonts w:ascii="Arial" w:hAnsi="Arial" w:cs="Arial"/>
          <w:sz w:val="24"/>
          <w:szCs w:val="24"/>
        </w:rPr>
      </w:pPr>
      <w:r w:rsidRPr="00F54C4A">
        <w:rPr>
          <w:rFonts w:ascii="Arial" w:hAnsi="Arial" w:cs="Arial"/>
          <w:sz w:val="24"/>
          <w:szCs w:val="24"/>
        </w:rPr>
        <w:t>Other grooming behaviour giving rise to concerns of a broader child</w:t>
      </w:r>
      <w:r w:rsidR="0010641C">
        <w:rPr>
          <w:rFonts w:ascii="Arial" w:hAnsi="Arial" w:cs="Arial"/>
          <w:sz w:val="24"/>
          <w:szCs w:val="24"/>
        </w:rPr>
        <w:t xml:space="preserve"> </w:t>
      </w:r>
      <w:r w:rsidRPr="0010641C">
        <w:rPr>
          <w:rFonts w:ascii="Arial" w:hAnsi="Arial" w:cs="Arial"/>
          <w:sz w:val="24"/>
          <w:szCs w:val="24"/>
        </w:rPr>
        <w:t>protection nature (</w:t>
      </w:r>
      <w:r w:rsidR="001B5047" w:rsidRPr="0010641C">
        <w:rPr>
          <w:rFonts w:ascii="Arial" w:hAnsi="Arial" w:cs="Arial"/>
          <w:sz w:val="24"/>
          <w:szCs w:val="24"/>
        </w:rPr>
        <w:t>e.g.,</w:t>
      </w:r>
      <w:r w:rsidRPr="0010641C">
        <w:rPr>
          <w:rFonts w:ascii="Arial" w:hAnsi="Arial" w:cs="Arial"/>
          <w:sz w:val="24"/>
          <w:szCs w:val="24"/>
        </w:rPr>
        <w:t xml:space="preserve"> inappropriate text / email messages or images,</w:t>
      </w:r>
      <w:r w:rsidR="0010641C">
        <w:rPr>
          <w:rFonts w:ascii="Arial" w:hAnsi="Arial" w:cs="Arial"/>
          <w:sz w:val="24"/>
          <w:szCs w:val="24"/>
        </w:rPr>
        <w:t xml:space="preserve"> </w:t>
      </w:r>
      <w:r w:rsidRPr="0010641C">
        <w:rPr>
          <w:rFonts w:ascii="Arial" w:hAnsi="Arial" w:cs="Arial"/>
          <w:sz w:val="24"/>
          <w:szCs w:val="24"/>
        </w:rPr>
        <w:t>gifts, socialising, etc.)</w:t>
      </w:r>
    </w:p>
    <w:p w14:paraId="7881C142" w14:textId="3BA839D9" w:rsidR="00AC0902" w:rsidRPr="00F54C4A" w:rsidRDefault="00AC0902" w:rsidP="00CA6357">
      <w:pPr>
        <w:pStyle w:val="NoSpacing"/>
        <w:numPr>
          <w:ilvl w:val="0"/>
          <w:numId w:val="22"/>
        </w:numPr>
        <w:rPr>
          <w:rFonts w:ascii="Arial" w:hAnsi="Arial" w:cs="Arial"/>
          <w:sz w:val="24"/>
          <w:szCs w:val="24"/>
        </w:rPr>
      </w:pPr>
      <w:r w:rsidRPr="00F54C4A">
        <w:rPr>
          <w:rFonts w:ascii="Arial" w:hAnsi="Arial" w:cs="Arial"/>
          <w:sz w:val="24"/>
          <w:szCs w:val="24"/>
        </w:rPr>
        <w:t>Possession of indecent photographs / pseudo-photographs of children</w:t>
      </w:r>
    </w:p>
    <w:p w14:paraId="49982E0A" w14:textId="77777777" w:rsidR="0010641C" w:rsidRDefault="0010641C" w:rsidP="0010641C">
      <w:pPr>
        <w:pStyle w:val="NoSpacing"/>
        <w:rPr>
          <w:rFonts w:ascii="Arial" w:hAnsi="Arial" w:cs="Arial"/>
          <w:sz w:val="24"/>
          <w:szCs w:val="24"/>
        </w:rPr>
      </w:pPr>
    </w:p>
    <w:p w14:paraId="6888D885" w14:textId="1C0BDDE4" w:rsidR="00AC0902" w:rsidRPr="00F54C4A" w:rsidRDefault="00AC0902" w:rsidP="0010641C">
      <w:pPr>
        <w:pStyle w:val="NoSpacing"/>
        <w:rPr>
          <w:rFonts w:ascii="Arial" w:hAnsi="Arial" w:cs="Arial"/>
          <w:sz w:val="24"/>
          <w:szCs w:val="24"/>
        </w:rPr>
      </w:pPr>
      <w:r w:rsidRPr="00F54C4A">
        <w:rPr>
          <w:rFonts w:ascii="Arial" w:hAnsi="Arial" w:cs="Arial"/>
          <w:sz w:val="24"/>
          <w:szCs w:val="24"/>
        </w:rPr>
        <w:t xml:space="preserve">If concerns arise about a person's behaviour towards </w:t>
      </w:r>
      <w:r w:rsidR="0010641C">
        <w:rPr>
          <w:rFonts w:ascii="Arial" w:hAnsi="Arial" w:cs="Arial"/>
          <w:sz w:val="24"/>
          <w:szCs w:val="24"/>
        </w:rPr>
        <w:t xml:space="preserve">their </w:t>
      </w:r>
      <w:r w:rsidRPr="00F54C4A">
        <w:rPr>
          <w:rFonts w:ascii="Arial" w:hAnsi="Arial" w:cs="Arial"/>
          <w:sz w:val="24"/>
          <w:szCs w:val="24"/>
        </w:rPr>
        <w:t>own children, the</w:t>
      </w:r>
      <w:r w:rsidR="0010641C">
        <w:rPr>
          <w:rFonts w:ascii="Arial" w:hAnsi="Arial" w:cs="Arial"/>
          <w:sz w:val="24"/>
          <w:szCs w:val="24"/>
        </w:rPr>
        <w:t xml:space="preserve"> </w:t>
      </w:r>
      <w:r w:rsidRPr="00F54C4A">
        <w:rPr>
          <w:rFonts w:ascii="Arial" w:hAnsi="Arial" w:cs="Arial"/>
          <w:sz w:val="24"/>
          <w:szCs w:val="24"/>
        </w:rPr>
        <w:t xml:space="preserve">standard </w:t>
      </w:r>
      <w:r w:rsidR="005A7C00" w:rsidRPr="00F54C4A">
        <w:rPr>
          <w:rFonts w:ascii="Arial" w:hAnsi="Arial" w:cs="Arial"/>
          <w:sz w:val="24"/>
          <w:szCs w:val="24"/>
        </w:rPr>
        <w:t>referral process</w:t>
      </w:r>
      <w:r w:rsidRPr="00F54C4A">
        <w:rPr>
          <w:rFonts w:ascii="Arial" w:hAnsi="Arial" w:cs="Arial"/>
          <w:sz w:val="24"/>
          <w:szCs w:val="24"/>
        </w:rPr>
        <w:t xml:space="preserve"> should be</w:t>
      </w:r>
      <w:r w:rsidR="005A7C00" w:rsidRPr="00F54C4A">
        <w:rPr>
          <w:rFonts w:ascii="Arial" w:hAnsi="Arial" w:cs="Arial"/>
          <w:sz w:val="24"/>
          <w:szCs w:val="24"/>
        </w:rPr>
        <w:t xml:space="preserve"> </w:t>
      </w:r>
      <w:r w:rsidRPr="00F54C4A">
        <w:rPr>
          <w:rFonts w:ascii="Arial" w:hAnsi="Arial" w:cs="Arial"/>
          <w:sz w:val="24"/>
          <w:szCs w:val="24"/>
        </w:rPr>
        <w:t>followed.</w:t>
      </w:r>
    </w:p>
    <w:p w14:paraId="17C764AC" w14:textId="77777777" w:rsidR="0067106D" w:rsidRPr="00F54C4A" w:rsidRDefault="0067106D" w:rsidP="0067106D">
      <w:pPr>
        <w:pStyle w:val="NoSpacing"/>
        <w:rPr>
          <w:rFonts w:ascii="Arial" w:hAnsi="Arial" w:cs="Arial"/>
          <w:sz w:val="24"/>
          <w:szCs w:val="24"/>
        </w:rPr>
      </w:pPr>
    </w:p>
    <w:p w14:paraId="7A572626" w14:textId="664247BF" w:rsidR="00AC0902" w:rsidRPr="00F54C4A" w:rsidRDefault="00D6442D" w:rsidP="0067106D">
      <w:pPr>
        <w:pStyle w:val="NoSpacing"/>
        <w:rPr>
          <w:rFonts w:ascii="Arial" w:hAnsi="Arial" w:cs="Arial"/>
          <w:sz w:val="24"/>
          <w:szCs w:val="24"/>
        </w:rPr>
      </w:pPr>
      <w:r w:rsidRPr="00F54C4A">
        <w:rPr>
          <w:rFonts w:ascii="Arial" w:hAnsi="Arial" w:cs="Arial"/>
          <w:sz w:val="24"/>
          <w:szCs w:val="24"/>
        </w:rPr>
        <w:t>R</w:t>
      </w:r>
      <w:r w:rsidR="00AC0902" w:rsidRPr="00F54C4A">
        <w:rPr>
          <w:rFonts w:ascii="Arial" w:hAnsi="Arial" w:cs="Arial"/>
          <w:sz w:val="24"/>
          <w:szCs w:val="24"/>
        </w:rPr>
        <w:t>eferrals</w:t>
      </w:r>
      <w:r w:rsidRPr="00F54C4A">
        <w:rPr>
          <w:rFonts w:ascii="Arial" w:hAnsi="Arial" w:cs="Arial"/>
          <w:sz w:val="24"/>
          <w:szCs w:val="24"/>
        </w:rPr>
        <w:t xml:space="preserve"> of this nature will</w:t>
      </w:r>
      <w:r w:rsidR="00AC0902" w:rsidRPr="00F54C4A">
        <w:rPr>
          <w:rFonts w:ascii="Arial" w:hAnsi="Arial" w:cs="Arial"/>
          <w:sz w:val="24"/>
          <w:szCs w:val="24"/>
        </w:rPr>
        <w:t xml:space="preserve"> be made on the Position of Trust Multi-Agency Contact Form</w:t>
      </w:r>
      <w:r w:rsidRPr="00F54C4A">
        <w:rPr>
          <w:rFonts w:ascii="Arial" w:hAnsi="Arial" w:cs="Arial"/>
          <w:sz w:val="24"/>
          <w:szCs w:val="24"/>
        </w:rPr>
        <w:t xml:space="preserve"> </w:t>
      </w:r>
      <w:r w:rsidR="00AC0902" w:rsidRPr="00F54C4A">
        <w:rPr>
          <w:rFonts w:ascii="Arial" w:hAnsi="Arial" w:cs="Arial"/>
          <w:sz w:val="24"/>
          <w:szCs w:val="24"/>
        </w:rPr>
        <w:t>(POT MAC) and emailed to the LADO at their direct email address, which is</w:t>
      </w:r>
      <w:r w:rsidRPr="00F54C4A">
        <w:rPr>
          <w:rFonts w:ascii="Arial" w:hAnsi="Arial" w:cs="Arial"/>
          <w:sz w:val="24"/>
          <w:szCs w:val="24"/>
        </w:rPr>
        <w:t xml:space="preserve"> </w:t>
      </w:r>
      <w:r w:rsidR="00AC0902" w:rsidRPr="00F54C4A">
        <w:rPr>
          <w:rFonts w:ascii="Arial" w:hAnsi="Arial" w:cs="Arial"/>
          <w:sz w:val="24"/>
          <w:szCs w:val="24"/>
        </w:rPr>
        <w:t xml:space="preserve">lado@warwickshire.gov.uk. </w:t>
      </w:r>
      <w:r w:rsidR="00F271F8" w:rsidRPr="00F54C4A">
        <w:rPr>
          <w:rFonts w:ascii="Arial" w:hAnsi="Arial" w:cs="Arial"/>
          <w:sz w:val="24"/>
          <w:szCs w:val="24"/>
        </w:rPr>
        <w:t>It is the responsibility of the Equality and Safeguarding to inform the Local Authority Designated Office (LADO) within one working day.</w:t>
      </w:r>
    </w:p>
    <w:p w14:paraId="00C29ED4" w14:textId="77777777" w:rsidR="0067106D" w:rsidRPr="00F54C4A" w:rsidRDefault="0067106D" w:rsidP="0067106D">
      <w:pPr>
        <w:pStyle w:val="NoSpacing"/>
        <w:rPr>
          <w:rFonts w:ascii="Arial" w:hAnsi="Arial" w:cs="Arial"/>
          <w:sz w:val="24"/>
          <w:szCs w:val="24"/>
        </w:rPr>
      </w:pPr>
    </w:p>
    <w:p w14:paraId="494E952C" w14:textId="254900D2" w:rsidR="00AC0902" w:rsidRPr="00F54C4A" w:rsidRDefault="00AC0902" w:rsidP="0067106D">
      <w:pPr>
        <w:pStyle w:val="NoSpacing"/>
        <w:rPr>
          <w:rFonts w:ascii="Arial" w:hAnsi="Arial" w:cs="Arial"/>
          <w:sz w:val="24"/>
          <w:szCs w:val="24"/>
        </w:rPr>
      </w:pPr>
      <w:r w:rsidRPr="00F54C4A">
        <w:rPr>
          <w:rFonts w:ascii="Arial" w:hAnsi="Arial" w:cs="Arial"/>
          <w:sz w:val="24"/>
          <w:szCs w:val="24"/>
        </w:rPr>
        <w:t>A</w:t>
      </w:r>
      <w:r w:rsidR="00D6442D" w:rsidRPr="00F54C4A">
        <w:rPr>
          <w:rFonts w:ascii="Arial" w:hAnsi="Arial" w:cs="Arial"/>
          <w:sz w:val="24"/>
          <w:szCs w:val="24"/>
        </w:rPr>
        <w:t>ny a</w:t>
      </w:r>
      <w:r w:rsidRPr="00F54C4A">
        <w:rPr>
          <w:rFonts w:ascii="Arial" w:hAnsi="Arial" w:cs="Arial"/>
          <w:sz w:val="24"/>
          <w:szCs w:val="24"/>
        </w:rPr>
        <w:t>llegations of historical abuse should be responded to in the same way as</w:t>
      </w:r>
      <w:r w:rsidR="00D6442D" w:rsidRPr="00F54C4A">
        <w:rPr>
          <w:rFonts w:ascii="Arial" w:hAnsi="Arial" w:cs="Arial"/>
          <w:sz w:val="24"/>
          <w:szCs w:val="24"/>
        </w:rPr>
        <w:t xml:space="preserve"> </w:t>
      </w:r>
      <w:r w:rsidRPr="00F54C4A">
        <w:rPr>
          <w:rFonts w:ascii="Arial" w:hAnsi="Arial" w:cs="Arial"/>
          <w:sz w:val="24"/>
          <w:szCs w:val="24"/>
        </w:rPr>
        <w:t>c</w:t>
      </w:r>
      <w:r w:rsidR="00D6442D" w:rsidRPr="00F54C4A">
        <w:rPr>
          <w:rFonts w:ascii="Arial" w:hAnsi="Arial" w:cs="Arial"/>
          <w:sz w:val="24"/>
          <w:szCs w:val="24"/>
        </w:rPr>
        <w:t>urrent</w:t>
      </w:r>
      <w:r w:rsidRPr="00F54C4A">
        <w:rPr>
          <w:rFonts w:ascii="Arial" w:hAnsi="Arial" w:cs="Arial"/>
          <w:sz w:val="24"/>
          <w:szCs w:val="24"/>
        </w:rPr>
        <w:t xml:space="preserve"> concerns.</w:t>
      </w:r>
    </w:p>
    <w:p w14:paraId="2D070B12" w14:textId="77777777" w:rsidR="0067106D" w:rsidRPr="00F54C4A" w:rsidRDefault="0067106D" w:rsidP="0067106D">
      <w:pPr>
        <w:pStyle w:val="NoSpacing"/>
        <w:rPr>
          <w:rFonts w:ascii="Arial" w:hAnsi="Arial" w:cs="Arial"/>
          <w:sz w:val="24"/>
          <w:szCs w:val="24"/>
        </w:rPr>
      </w:pPr>
    </w:p>
    <w:p w14:paraId="4DD8D556" w14:textId="4E3261A3" w:rsidR="00444F6E" w:rsidRPr="00F54C4A" w:rsidRDefault="00D6442D" w:rsidP="003B7175">
      <w:pPr>
        <w:spacing w:line="240" w:lineRule="auto"/>
        <w:rPr>
          <w:rFonts w:ascii="Arial" w:hAnsi="Arial" w:cs="Arial"/>
          <w:sz w:val="24"/>
          <w:szCs w:val="24"/>
        </w:rPr>
      </w:pPr>
      <w:r w:rsidRPr="00F54C4A">
        <w:rPr>
          <w:rFonts w:ascii="Arial" w:hAnsi="Arial" w:cs="Arial"/>
          <w:sz w:val="24"/>
          <w:szCs w:val="24"/>
        </w:rPr>
        <w:t xml:space="preserve">If, following an investigation, the allegations are founded and the employee </w:t>
      </w:r>
      <w:commentRangeStart w:id="147"/>
      <w:commentRangeStart w:id="148"/>
      <w:r w:rsidRPr="00F54C4A">
        <w:rPr>
          <w:rFonts w:ascii="Arial" w:hAnsi="Arial" w:cs="Arial"/>
          <w:sz w:val="24"/>
          <w:szCs w:val="24"/>
        </w:rPr>
        <w:t xml:space="preserve">dismissed, the </w:t>
      </w:r>
      <w:commentRangeEnd w:id="147"/>
      <w:r w:rsidR="00704C6E">
        <w:rPr>
          <w:rStyle w:val="CommentReference"/>
        </w:rPr>
        <w:commentReference w:id="147"/>
      </w:r>
      <w:commentRangeEnd w:id="148"/>
      <w:r w:rsidR="009673EB">
        <w:rPr>
          <w:rStyle w:val="CommentReference"/>
        </w:rPr>
        <w:commentReference w:id="148"/>
      </w:r>
      <w:r w:rsidRPr="00F54C4A">
        <w:rPr>
          <w:rFonts w:ascii="Arial" w:hAnsi="Arial" w:cs="Arial"/>
          <w:sz w:val="24"/>
          <w:szCs w:val="24"/>
        </w:rPr>
        <w:t xml:space="preserve">information will be shared with the Disclosure and Barring Service. </w:t>
      </w:r>
      <w:ins w:id="149" w:author="Craig Dicken" w:date="2024-09-24T10:21:00Z" w16du:dateUtc="2024-09-24T09:21:00Z">
        <w:r w:rsidR="00DB63F5">
          <w:rPr>
            <w:rFonts w:ascii="Arial" w:hAnsi="Arial" w:cs="Arial"/>
            <w:sz w:val="24"/>
            <w:szCs w:val="24"/>
          </w:rPr>
          <w:t xml:space="preserve">Further advice on this can be found in the Disciplinary Policy and Dismissal procedures. </w:t>
        </w:r>
      </w:ins>
    </w:p>
    <w:p w14:paraId="2F1ADC86" w14:textId="08720C7A" w:rsidR="00AC0902" w:rsidRPr="00F54C4A" w:rsidRDefault="00AC0902" w:rsidP="003B7175">
      <w:pPr>
        <w:spacing w:line="240" w:lineRule="auto"/>
        <w:rPr>
          <w:rFonts w:ascii="Arial" w:hAnsi="Arial" w:cs="Arial"/>
          <w:b/>
          <w:bCs/>
          <w:sz w:val="24"/>
          <w:szCs w:val="24"/>
        </w:rPr>
      </w:pPr>
      <w:r w:rsidRPr="00F54C4A">
        <w:rPr>
          <w:rFonts w:ascii="Arial" w:hAnsi="Arial" w:cs="Arial"/>
          <w:b/>
          <w:bCs/>
          <w:sz w:val="24"/>
          <w:szCs w:val="24"/>
        </w:rPr>
        <w:t>Allegations Against People Who Work with Adults at Risk</w:t>
      </w:r>
    </w:p>
    <w:p w14:paraId="37455361" w14:textId="6D156783" w:rsidR="00444F6E" w:rsidRPr="00F54C4A" w:rsidRDefault="00AC0902" w:rsidP="003B7175">
      <w:pPr>
        <w:spacing w:line="240" w:lineRule="auto"/>
        <w:rPr>
          <w:rFonts w:ascii="Arial" w:hAnsi="Arial" w:cs="Arial"/>
          <w:sz w:val="24"/>
          <w:szCs w:val="24"/>
        </w:rPr>
      </w:pPr>
      <w:r w:rsidRPr="00F54C4A">
        <w:rPr>
          <w:rFonts w:ascii="Arial" w:hAnsi="Arial" w:cs="Arial"/>
          <w:sz w:val="24"/>
          <w:szCs w:val="24"/>
        </w:rPr>
        <w:t>All concerns should be reported to the</w:t>
      </w:r>
      <w:commentRangeStart w:id="150"/>
      <w:commentRangeStart w:id="151"/>
      <w:commentRangeStart w:id="152"/>
      <w:r w:rsidRPr="00F54C4A">
        <w:rPr>
          <w:rFonts w:ascii="Arial" w:hAnsi="Arial" w:cs="Arial"/>
          <w:sz w:val="24"/>
          <w:szCs w:val="24"/>
        </w:rPr>
        <w:t xml:space="preserve"> </w:t>
      </w:r>
      <w:ins w:id="153" w:author="Craig Dicken" w:date="2024-09-24T10:19:00Z" w16du:dateUtc="2024-09-24T09:19:00Z">
        <w:r w:rsidR="006E6623">
          <w:rPr>
            <w:rFonts w:ascii="Arial" w:hAnsi="Arial" w:cs="Arial"/>
            <w:sz w:val="24"/>
            <w:szCs w:val="24"/>
          </w:rPr>
          <w:t>Strategic</w:t>
        </w:r>
      </w:ins>
      <w:del w:id="154" w:author="Craig Dicken" w:date="2024-09-24T10:18:00Z" w16du:dateUtc="2024-09-24T09:18:00Z">
        <w:r w:rsidR="00CA1789" w:rsidRPr="00F54C4A" w:rsidDel="006E6623">
          <w:rPr>
            <w:rFonts w:ascii="Arial" w:hAnsi="Arial" w:cs="Arial"/>
            <w:sz w:val="24"/>
            <w:szCs w:val="24"/>
          </w:rPr>
          <w:delText>Executive</w:delText>
        </w:r>
      </w:del>
      <w:r w:rsidR="00CA1789" w:rsidRPr="00F54C4A">
        <w:rPr>
          <w:rFonts w:ascii="Arial" w:hAnsi="Arial" w:cs="Arial"/>
          <w:sz w:val="24"/>
          <w:szCs w:val="24"/>
        </w:rPr>
        <w:t xml:space="preserve"> </w:t>
      </w:r>
      <w:commentRangeEnd w:id="150"/>
      <w:r w:rsidR="00704C6E">
        <w:rPr>
          <w:rStyle w:val="CommentReference"/>
        </w:rPr>
        <w:commentReference w:id="150"/>
      </w:r>
      <w:commentRangeEnd w:id="151"/>
      <w:r w:rsidR="00BF182D">
        <w:rPr>
          <w:rStyle w:val="CommentReference"/>
        </w:rPr>
        <w:commentReference w:id="151"/>
      </w:r>
      <w:commentRangeEnd w:id="152"/>
      <w:r w:rsidR="00DB63F5">
        <w:rPr>
          <w:rStyle w:val="CommentReference"/>
        </w:rPr>
        <w:commentReference w:id="152"/>
      </w:r>
      <w:r w:rsidRPr="00F54C4A">
        <w:rPr>
          <w:rFonts w:ascii="Arial" w:hAnsi="Arial" w:cs="Arial"/>
          <w:sz w:val="24"/>
          <w:szCs w:val="24"/>
        </w:rPr>
        <w:t>Director of the service in which the Officer</w:t>
      </w:r>
      <w:r w:rsidR="00CA1789" w:rsidRPr="00F54C4A">
        <w:rPr>
          <w:rFonts w:ascii="Arial" w:hAnsi="Arial" w:cs="Arial"/>
          <w:sz w:val="24"/>
          <w:szCs w:val="24"/>
        </w:rPr>
        <w:t xml:space="preserve"> is employed. </w:t>
      </w:r>
      <w:r w:rsidRPr="00F54C4A">
        <w:rPr>
          <w:rFonts w:ascii="Arial" w:hAnsi="Arial" w:cs="Arial"/>
          <w:sz w:val="24"/>
          <w:szCs w:val="24"/>
        </w:rPr>
        <w:t xml:space="preserve"> </w:t>
      </w:r>
      <w:r w:rsidR="00CA1789" w:rsidRPr="00F54C4A">
        <w:rPr>
          <w:rFonts w:ascii="Arial" w:hAnsi="Arial" w:cs="Arial"/>
          <w:sz w:val="24"/>
          <w:szCs w:val="24"/>
        </w:rPr>
        <w:t xml:space="preserve">The </w:t>
      </w:r>
      <w:del w:id="155" w:author="Craig Dicken" w:date="2024-09-24T10:19:00Z" w16du:dateUtc="2024-09-24T09:19:00Z">
        <w:r w:rsidR="00CA1789" w:rsidRPr="00F54C4A" w:rsidDel="006E6623">
          <w:rPr>
            <w:rFonts w:ascii="Arial" w:hAnsi="Arial" w:cs="Arial"/>
            <w:sz w:val="24"/>
            <w:szCs w:val="24"/>
          </w:rPr>
          <w:delText xml:space="preserve">Executive </w:delText>
        </w:r>
      </w:del>
      <w:ins w:id="156" w:author="Craig Dicken" w:date="2024-09-24T10:19:00Z" w16du:dateUtc="2024-09-24T09:19:00Z">
        <w:r w:rsidR="006E6623">
          <w:rPr>
            <w:rFonts w:ascii="Arial" w:hAnsi="Arial" w:cs="Arial"/>
            <w:sz w:val="24"/>
            <w:szCs w:val="24"/>
          </w:rPr>
          <w:t>Strategic</w:t>
        </w:r>
        <w:r w:rsidR="006E6623" w:rsidRPr="00F54C4A">
          <w:rPr>
            <w:rFonts w:ascii="Arial" w:hAnsi="Arial" w:cs="Arial"/>
            <w:sz w:val="24"/>
            <w:szCs w:val="24"/>
          </w:rPr>
          <w:t xml:space="preserve"> </w:t>
        </w:r>
      </w:ins>
      <w:r w:rsidR="00CA1789" w:rsidRPr="00F54C4A">
        <w:rPr>
          <w:rFonts w:ascii="Arial" w:hAnsi="Arial" w:cs="Arial"/>
          <w:sz w:val="24"/>
          <w:szCs w:val="24"/>
        </w:rPr>
        <w:t xml:space="preserve">Director will then liaise with </w:t>
      </w:r>
      <w:r w:rsidRPr="00F54C4A">
        <w:rPr>
          <w:rFonts w:ascii="Arial" w:hAnsi="Arial" w:cs="Arial"/>
          <w:sz w:val="24"/>
          <w:szCs w:val="24"/>
        </w:rPr>
        <w:t>Human Resources</w:t>
      </w:r>
      <w:r w:rsidR="00CA1789" w:rsidRPr="00F54C4A">
        <w:rPr>
          <w:rFonts w:ascii="Arial" w:hAnsi="Arial" w:cs="Arial"/>
          <w:sz w:val="24"/>
          <w:szCs w:val="24"/>
        </w:rPr>
        <w:t xml:space="preserve">. </w:t>
      </w:r>
    </w:p>
    <w:p w14:paraId="3F143655" w14:textId="50CD0C47" w:rsidR="00F271F8" w:rsidRPr="00F54C4A" w:rsidRDefault="00F271F8" w:rsidP="00F271F8">
      <w:pPr>
        <w:spacing w:line="240" w:lineRule="auto"/>
        <w:rPr>
          <w:rFonts w:ascii="Arial" w:hAnsi="Arial" w:cs="Arial"/>
          <w:sz w:val="24"/>
          <w:szCs w:val="24"/>
        </w:rPr>
      </w:pPr>
      <w:r w:rsidRPr="00F54C4A">
        <w:rPr>
          <w:rFonts w:ascii="Arial" w:hAnsi="Arial" w:cs="Arial"/>
          <w:sz w:val="24"/>
          <w:szCs w:val="24"/>
        </w:rPr>
        <w:t xml:space="preserve">A referral will then be made to Adult Social Care and/or the Police depending on the circumstances. </w:t>
      </w:r>
    </w:p>
    <w:p w14:paraId="6054BED5" w14:textId="20D68670" w:rsidR="005A4100" w:rsidRPr="00F54C4A" w:rsidRDefault="00444F6E" w:rsidP="00497036">
      <w:pPr>
        <w:spacing w:line="240" w:lineRule="auto"/>
        <w:rPr>
          <w:rFonts w:ascii="Arial" w:hAnsi="Arial" w:cs="Arial"/>
        </w:rPr>
      </w:pPr>
      <w:r w:rsidRPr="00F54C4A">
        <w:rPr>
          <w:rFonts w:ascii="Arial" w:hAnsi="Arial" w:cs="Arial"/>
          <w:sz w:val="24"/>
          <w:szCs w:val="24"/>
        </w:rPr>
        <w:lastRenderedPageBreak/>
        <w:t>Relevant Human Resources Policy will be followed while an investigation is being carried out</w:t>
      </w:r>
      <w:r w:rsidR="00F271F8" w:rsidRPr="00F54C4A">
        <w:rPr>
          <w:rFonts w:ascii="Arial" w:hAnsi="Arial" w:cs="Arial"/>
          <w:sz w:val="24"/>
          <w:szCs w:val="24"/>
        </w:rPr>
        <w:t xml:space="preserve">. Any Council investigation may be </w:t>
      </w:r>
      <w:r w:rsidR="001316E7" w:rsidRPr="00F54C4A">
        <w:rPr>
          <w:rFonts w:ascii="Arial" w:hAnsi="Arial" w:cs="Arial"/>
          <w:sz w:val="24"/>
          <w:szCs w:val="24"/>
        </w:rPr>
        <w:t>dependent</w:t>
      </w:r>
      <w:r w:rsidR="00F271F8" w:rsidRPr="00F54C4A">
        <w:rPr>
          <w:rFonts w:ascii="Arial" w:hAnsi="Arial" w:cs="Arial"/>
          <w:sz w:val="24"/>
          <w:szCs w:val="24"/>
        </w:rPr>
        <w:t xml:space="preserve"> on any investigation being carried out by an external body i.e. Police.</w:t>
      </w:r>
    </w:p>
    <w:p w14:paraId="2937B018" w14:textId="5B5C8BF5" w:rsidR="00AC0902" w:rsidRPr="00F54C4A" w:rsidRDefault="00AC0902" w:rsidP="00AF2932">
      <w:pPr>
        <w:pStyle w:val="NoSpacing"/>
        <w:rPr>
          <w:rFonts w:ascii="Arial" w:hAnsi="Arial" w:cs="Arial"/>
          <w:b/>
          <w:bCs/>
          <w:sz w:val="24"/>
          <w:szCs w:val="24"/>
          <w:u w:val="single"/>
        </w:rPr>
      </w:pPr>
      <w:r w:rsidRPr="00F54C4A">
        <w:rPr>
          <w:rFonts w:ascii="Arial" w:hAnsi="Arial" w:cs="Arial"/>
          <w:b/>
          <w:bCs/>
          <w:sz w:val="24"/>
          <w:szCs w:val="24"/>
          <w:u w:val="single"/>
        </w:rPr>
        <w:t>General Data Protection Regulations (GDPR)</w:t>
      </w:r>
    </w:p>
    <w:p w14:paraId="69E39874" w14:textId="77777777" w:rsidR="00AF2932" w:rsidRPr="00F54C4A" w:rsidRDefault="00AF2932" w:rsidP="00AF2932">
      <w:pPr>
        <w:pStyle w:val="NoSpacing"/>
        <w:rPr>
          <w:rFonts w:ascii="Arial" w:hAnsi="Arial" w:cs="Arial"/>
          <w:sz w:val="24"/>
          <w:szCs w:val="24"/>
        </w:rPr>
      </w:pPr>
    </w:p>
    <w:p w14:paraId="4840CF89" w14:textId="24BD1F83" w:rsidR="00AC0902" w:rsidRDefault="00AC0902" w:rsidP="00AF2932">
      <w:pPr>
        <w:pStyle w:val="NoSpacing"/>
        <w:rPr>
          <w:rFonts w:ascii="Arial" w:hAnsi="Arial" w:cs="Arial"/>
          <w:sz w:val="24"/>
          <w:szCs w:val="24"/>
        </w:rPr>
      </w:pPr>
      <w:r w:rsidRPr="00F54C4A">
        <w:rPr>
          <w:rFonts w:ascii="Arial" w:hAnsi="Arial" w:cs="Arial"/>
          <w:sz w:val="24"/>
          <w:szCs w:val="24"/>
        </w:rPr>
        <w:t>The General Data Protection Regulations (</w:t>
      </w:r>
      <w:r w:rsidR="00E23BF2" w:rsidRPr="00F54C4A">
        <w:rPr>
          <w:rFonts w:ascii="Arial" w:hAnsi="Arial" w:cs="Arial"/>
          <w:sz w:val="24"/>
          <w:szCs w:val="24"/>
        </w:rPr>
        <w:t xml:space="preserve">GDPR) </w:t>
      </w:r>
      <w:r w:rsidR="00E23BF2">
        <w:rPr>
          <w:rFonts w:ascii="Arial" w:hAnsi="Arial" w:cs="Arial"/>
          <w:sz w:val="24"/>
          <w:szCs w:val="24"/>
        </w:rPr>
        <w:t>supersedes</w:t>
      </w:r>
      <w:r w:rsidRPr="00F54C4A">
        <w:rPr>
          <w:rFonts w:ascii="Arial" w:hAnsi="Arial" w:cs="Arial"/>
          <w:sz w:val="24"/>
          <w:szCs w:val="24"/>
        </w:rPr>
        <w:t xml:space="preserve"> the Data Protection Act 1998. Practitioners must have due regard to the</w:t>
      </w:r>
      <w:r w:rsidR="007774DB">
        <w:rPr>
          <w:rFonts w:ascii="Arial" w:hAnsi="Arial" w:cs="Arial"/>
          <w:sz w:val="24"/>
          <w:szCs w:val="24"/>
        </w:rPr>
        <w:t xml:space="preserve"> </w:t>
      </w:r>
      <w:r w:rsidRPr="00F54C4A">
        <w:rPr>
          <w:rFonts w:ascii="Arial" w:hAnsi="Arial" w:cs="Arial"/>
          <w:sz w:val="24"/>
          <w:szCs w:val="24"/>
        </w:rPr>
        <w:t>relevant data protection principles that allow them to share personal information.</w:t>
      </w:r>
    </w:p>
    <w:p w14:paraId="25DEB9EE" w14:textId="77777777" w:rsidR="005C6B09" w:rsidRPr="00F54C4A" w:rsidRDefault="005C6B09" w:rsidP="00AF2932">
      <w:pPr>
        <w:pStyle w:val="NoSpacing"/>
        <w:rPr>
          <w:rFonts w:ascii="Arial" w:hAnsi="Arial" w:cs="Arial"/>
          <w:sz w:val="24"/>
          <w:szCs w:val="24"/>
        </w:rPr>
      </w:pPr>
    </w:p>
    <w:p w14:paraId="7966A64A" w14:textId="77777777" w:rsidR="00AC0902" w:rsidRPr="00F54C4A" w:rsidRDefault="00AC0902" w:rsidP="00AF2932">
      <w:pPr>
        <w:pStyle w:val="NoSpacing"/>
        <w:rPr>
          <w:rFonts w:ascii="Arial" w:hAnsi="Arial" w:cs="Arial"/>
          <w:sz w:val="24"/>
          <w:szCs w:val="24"/>
        </w:rPr>
      </w:pPr>
      <w:r w:rsidRPr="00F54C4A">
        <w:rPr>
          <w:rFonts w:ascii="Arial" w:hAnsi="Arial" w:cs="Arial"/>
          <w:sz w:val="24"/>
          <w:szCs w:val="24"/>
        </w:rPr>
        <w:t>The GDPR and Data Protection Act 2018 place greater significance on the need for</w:t>
      </w:r>
    </w:p>
    <w:p w14:paraId="720657D2" w14:textId="77777777" w:rsidR="00AC0902" w:rsidRPr="00F54C4A" w:rsidRDefault="00AC0902" w:rsidP="00AF2932">
      <w:pPr>
        <w:pStyle w:val="NoSpacing"/>
        <w:rPr>
          <w:rFonts w:ascii="Arial" w:hAnsi="Arial" w:cs="Arial"/>
          <w:sz w:val="24"/>
          <w:szCs w:val="24"/>
        </w:rPr>
      </w:pPr>
      <w:r w:rsidRPr="00F54C4A">
        <w:rPr>
          <w:rFonts w:ascii="Arial" w:hAnsi="Arial" w:cs="Arial"/>
          <w:sz w:val="24"/>
          <w:szCs w:val="24"/>
        </w:rPr>
        <w:t>organisations to be transparent and accountable in relation to their use of data. All</w:t>
      </w:r>
    </w:p>
    <w:p w14:paraId="67A5B183" w14:textId="68525339" w:rsidR="00AC0902" w:rsidRPr="00F54C4A" w:rsidRDefault="00AC0902" w:rsidP="00AF2932">
      <w:pPr>
        <w:pStyle w:val="NoSpacing"/>
        <w:rPr>
          <w:rFonts w:ascii="Arial" w:hAnsi="Arial" w:cs="Arial"/>
          <w:sz w:val="24"/>
          <w:szCs w:val="24"/>
        </w:rPr>
      </w:pPr>
      <w:r w:rsidRPr="00F54C4A">
        <w:rPr>
          <w:rFonts w:ascii="Arial" w:hAnsi="Arial" w:cs="Arial"/>
          <w:sz w:val="24"/>
          <w:szCs w:val="24"/>
        </w:rPr>
        <w:t>organisations handling personal data must ensure that they have in place</w:t>
      </w:r>
      <w:r w:rsidR="005C6B09">
        <w:rPr>
          <w:rFonts w:ascii="Arial" w:hAnsi="Arial" w:cs="Arial"/>
          <w:sz w:val="24"/>
          <w:szCs w:val="24"/>
        </w:rPr>
        <w:t xml:space="preserve"> </w:t>
      </w:r>
      <w:r w:rsidRPr="00F54C4A">
        <w:rPr>
          <w:rFonts w:ascii="Arial" w:hAnsi="Arial" w:cs="Arial"/>
          <w:sz w:val="24"/>
          <w:szCs w:val="24"/>
        </w:rPr>
        <w:t xml:space="preserve">comprehensive and proportionate arrangements for collecting, </w:t>
      </w:r>
      <w:r w:rsidR="005C6B09" w:rsidRPr="00F54C4A">
        <w:rPr>
          <w:rFonts w:ascii="Arial" w:hAnsi="Arial" w:cs="Arial"/>
          <w:sz w:val="24"/>
          <w:szCs w:val="24"/>
        </w:rPr>
        <w:t>storing,</w:t>
      </w:r>
      <w:r w:rsidRPr="00F54C4A">
        <w:rPr>
          <w:rFonts w:ascii="Arial" w:hAnsi="Arial" w:cs="Arial"/>
          <w:sz w:val="24"/>
          <w:szCs w:val="24"/>
        </w:rPr>
        <w:t xml:space="preserve"> and sharing</w:t>
      </w:r>
      <w:r w:rsidR="005C6B09">
        <w:rPr>
          <w:rFonts w:ascii="Arial" w:hAnsi="Arial" w:cs="Arial"/>
          <w:sz w:val="24"/>
          <w:szCs w:val="24"/>
        </w:rPr>
        <w:t xml:space="preserve"> </w:t>
      </w:r>
      <w:r w:rsidRPr="00F54C4A">
        <w:rPr>
          <w:rFonts w:ascii="Arial" w:hAnsi="Arial" w:cs="Arial"/>
          <w:sz w:val="24"/>
          <w:szCs w:val="24"/>
        </w:rPr>
        <w:t>information. This also includes arrangements on informing service users about the</w:t>
      </w:r>
      <w:r w:rsidR="005C6B09">
        <w:rPr>
          <w:rFonts w:ascii="Arial" w:hAnsi="Arial" w:cs="Arial"/>
          <w:sz w:val="24"/>
          <w:szCs w:val="24"/>
        </w:rPr>
        <w:t xml:space="preserve"> </w:t>
      </w:r>
      <w:r w:rsidRPr="00F54C4A">
        <w:rPr>
          <w:rFonts w:ascii="Arial" w:hAnsi="Arial" w:cs="Arial"/>
          <w:sz w:val="24"/>
          <w:szCs w:val="24"/>
        </w:rPr>
        <w:t>information that they will collect and how this may be shared.</w:t>
      </w:r>
    </w:p>
    <w:p w14:paraId="38B1F54B" w14:textId="77777777" w:rsidR="005C6B09" w:rsidRDefault="005C6B09" w:rsidP="00AF2932">
      <w:pPr>
        <w:pStyle w:val="NoSpacing"/>
        <w:rPr>
          <w:rFonts w:ascii="Arial" w:hAnsi="Arial" w:cs="Arial"/>
          <w:sz w:val="24"/>
          <w:szCs w:val="24"/>
        </w:rPr>
      </w:pPr>
    </w:p>
    <w:p w14:paraId="5A97D8E9" w14:textId="7337A496" w:rsidR="00AC0902" w:rsidRPr="00F54C4A" w:rsidRDefault="00AC0902" w:rsidP="00AF2932">
      <w:pPr>
        <w:pStyle w:val="NoSpacing"/>
        <w:rPr>
          <w:rFonts w:ascii="Arial" w:hAnsi="Arial" w:cs="Arial"/>
          <w:sz w:val="24"/>
          <w:szCs w:val="24"/>
        </w:rPr>
      </w:pPr>
      <w:r w:rsidRPr="00F54C4A">
        <w:rPr>
          <w:rFonts w:ascii="Arial" w:hAnsi="Arial" w:cs="Arial"/>
          <w:sz w:val="24"/>
          <w:szCs w:val="24"/>
        </w:rPr>
        <w:t>The GDPR and Data Protection Act 2018 does not prevent, or limit, the sharing of</w:t>
      </w:r>
    </w:p>
    <w:p w14:paraId="0E69592F" w14:textId="77777777" w:rsidR="00AC0902" w:rsidRPr="00F54C4A" w:rsidRDefault="00AC0902" w:rsidP="00AF2932">
      <w:pPr>
        <w:pStyle w:val="NoSpacing"/>
        <w:rPr>
          <w:rFonts w:ascii="Arial" w:hAnsi="Arial" w:cs="Arial"/>
          <w:sz w:val="24"/>
          <w:szCs w:val="24"/>
        </w:rPr>
      </w:pPr>
      <w:r w:rsidRPr="00F54C4A">
        <w:rPr>
          <w:rFonts w:ascii="Arial" w:hAnsi="Arial" w:cs="Arial"/>
          <w:sz w:val="24"/>
          <w:szCs w:val="24"/>
        </w:rPr>
        <w:t>information for the purposes of keeping children and young people safe.</w:t>
      </w:r>
    </w:p>
    <w:p w14:paraId="7E5EFA8E" w14:textId="77777777" w:rsidR="00D42A83" w:rsidRPr="00F54C4A" w:rsidRDefault="00D42A83" w:rsidP="00AF2932">
      <w:pPr>
        <w:pStyle w:val="NoSpacing"/>
        <w:rPr>
          <w:rFonts w:ascii="Arial" w:hAnsi="Arial" w:cs="Arial"/>
          <w:sz w:val="24"/>
          <w:szCs w:val="24"/>
        </w:rPr>
      </w:pPr>
    </w:p>
    <w:p w14:paraId="7A8F212F" w14:textId="759C0B00" w:rsidR="00AC0902" w:rsidRPr="00F54C4A" w:rsidRDefault="00AC0902" w:rsidP="00AF2932">
      <w:pPr>
        <w:pStyle w:val="NoSpacing"/>
        <w:rPr>
          <w:rFonts w:ascii="Arial" w:hAnsi="Arial" w:cs="Arial"/>
          <w:sz w:val="24"/>
          <w:szCs w:val="24"/>
        </w:rPr>
      </w:pPr>
      <w:r w:rsidRPr="00F54C4A">
        <w:rPr>
          <w:rFonts w:ascii="Arial" w:hAnsi="Arial" w:cs="Arial"/>
          <w:sz w:val="24"/>
          <w:szCs w:val="24"/>
        </w:rPr>
        <w:t>To effectively share information:</w:t>
      </w:r>
    </w:p>
    <w:p w14:paraId="56DDD685" w14:textId="77777777" w:rsidR="00D42A83" w:rsidRPr="00F54C4A" w:rsidRDefault="00D42A83" w:rsidP="00AF2932">
      <w:pPr>
        <w:pStyle w:val="NoSpacing"/>
        <w:rPr>
          <w:rFonts w:ascii="Arial" w:hAnsi="Arial" w:cs="Arial"/>
          <w:sz w:val="24"/>
          <w:szCs w:val="24"/>
        </w:rPr>
      </w:pPr>
    </w:p>
    <w:p w14:paraId="75BBEB40" w14:textId="3F5DFED6" w:rsidR="00AC0902" w:rsidRPr="00F54C4A" w:rsidRDefault="00AC0902" w:rsidP="000F5EC9">
      <w:pPr>
        <w:pStyle w:val="NoSpacing"/>
        <w:numPr>
          <w:ilvl w:val="0"/>
          <w:numId w:val="2"/>
        </w:numPr>
        <w:rPr>
          <w:rFonts w:ascii="Arial" w:hAnsi="Arial" w:cs="Arial"/>
          <w:sz w:val="24"/>
          <w:szCs w:val="24"/>
        </w:rPr>
      </w:pPr>
      <w:r w:rsidRPr="00F54C4A">
        <w:rPr>
          <w:rFonts w:ascii="Arial" w:hAnsi="Arial" w:cs="Arial"/>
          <w:sz w:val="24"/>
          <w:szCs w:val="24"/>
        </w:rPr>
        <w:t xml:space="preserve">All </w:t>
      </w:r>
      <w:r w:rsidR="00AF2932" w:rsidRPr="00F54C4A">
        <w:rPr>
          <w:rFonts w:ascii="Arial" w:hAnsi="Arial" w:cs="Arial"/>
          <w:sz w:val="24"/>
          <w:szCs w:val="24"/>
        </w:rPr>
        <w:t>employees</w:t>
      </w:r>
      <w:r w:rsidRPr="00F54C4A">
        <w:rPr>
          <w:rFonts w:ascii="Arial" w:hAnsi="Arial" w:cs="Arial"/>
          <w:sz w:val="24"/>
          <w:szCs w:val="24"/>
        </w:rPr>
        <w:t xml:space="preserve"> should be confident of the processing conditions that</w:t>
      </w:r>
      <w:r w:rsidR="000F5EC9" w:rsidRPr="00F54C4A">
        <w:rPr>
          <w:rFonts w:ascii="Arial" w:hAnsi="Arial" w:cs="Arial"/>
          <w:sz w:val="24"/>
          <w:szCs w:val="24"/>
        </w:rPr>
        <w:t xml:space="preserve"> </w:t>
      </w:r>
      <w:r w:rsidRPr="00F54C4A">
        <w:rPr>
          <w:rFonts w:ascii="Arial" w:hAnsi="Arial" w:cs="Arial"/>
          <w:sz w:val="24"/>
          <w:szCs w:val="24"/>
        </w:rPr>
        <w:t>allow them to store and share the information that they need to carry</w:t>
      </w:r>
      <w:r w:rsidR="000F5EC9" w:rsidRPr="00F54C4A">
        <w:rPr>
          <w:rFonts w:ascii="Arial" w:hAnsi="Arial" w:cs="Arial"/>
          <w:sz w:val="24"/>
          <w:szCs w:val="24"/>
        </w:rPr>
        <w:t xml:space="preserve"> </w:t>
      </w:r>
      <w:r w:rsidRPr="00F54C4A">
        <w:rPr>
          <w:rFonts w:ascii="Arial" w:hAnsi="Arial" w:cs="Arial"/>
          <w:sz w:val="24"/>
          <w:szCs w:val="24"/>
        </w:rPr>
        <w:t>out their safeguarding role. Information that is relevant to safeguarding</w:t>
      </w:r>
      <w:r w:rsidR="000F5EC9" w:rsidRPr="00F54C4A">
        <w:rPr>
          <w:rFonts w:ascii="Arial" w:hAnsi="Arial" w:cs="Arial"/>
          <w:sz w:val="24"/>
          <w:szCs w:val="24"/>
        </w:rPr>
        <w:t xml:space="preserve"> </w:t>
      </w:r>
      <w:r w:rsidRPr="00F54C4A">
        <w:rPr>
          <w:rFonts w:ascii="Arial" w:hAnsi="Arial" w:cs="Arial"/>
          <w:sz w:val="24"/>
          <w:szCs w:val="24"/>
        </w:rPr>
        <w:t>will often be data which is considered to be “special category personal</w:t>
      </w:r>
      <w:r w:rsidR="000F5EC9" w:rsidRPr="00F54C4A">
        <w:rPr>
          <w:rFonts w:ascii="Arial" w:hAnsi="Arial" w:cs="Arial"/>
          <w:sz w:val="24"/>
          <w:szCs w:val="24"/>
        </w:rPr>
        <w:t xml:space="preserve"> </w:t>
      </w:r>
      <w:r w:rsidRPr="00F54C4A">
        <w:rPr>
          <w:rFonts w:ascii="Arial" w:hAnsi="Arial" w:cs="Arial"/>
          <w:sz w:val="24"/>
          <w:szCs w:val="24"/>
        </w:rPr>
        <w:t>data”, meaning tha</w:t>
      </w:r>
      <w:r w:rsidR="000F5EC9" w:rsidRPr="00F54C4A">
        <w:rPr>
          <w:rFonts w:ascii="Arial" w:hAnsi="Arial" w:cs="Arial"/>
          <w:sz w:val="24"/>
          <w:szCs w:val="24"/>
        </w:rPr>
        <w:t xml:space="preserve">t </w:t>
      </w:r>
      <w:r w:rsidRPr="00F54C4A">
        <w:rPr>
          <w:rFonts w:ascii="Arial" w:hAnsi="Arial" w:cs="Arial"/>
          <w:sz w:val="24"/>
          <w:szCs w:val="24"/>
        </w:rPr>
        <w:t xml:space="preserve">it is sensitive and </w:t>
      </w:r>
      <w:r w:rsidR="000F5EC9" w:rsidRPr="00F54C4A">
        <w:rPr>
          <w:rFonts w:ascii="Arial" w:hAnsi="Arial" w:cs="Arial"/>
          <w:sz w:val="24"/>
          <w:szCs w:val="24"/>
        </w:rPr>
        <w:t>personal.</w:t>
      </w:r>
    </w:p>
    <w:p w14:paraId="2F903E60" w14:textId="1406248C" w:rsidR="00AC0902" w:rsidRPr="00F54C4A" w:rsidRDefault="00AC0902" w:rsidP="000F5EC9">
      <w:pPr>
        <w:pStyle w:val="NoSpacing"/>
        <w:numPr>
          <w:ilvl w:val="0"/>
          <w:numId w:val="20"/>
        </w:numPr>
        <w:rPr>
          <w:rFonts w:ascii="Arial" w:hAnsi="Arial" w:cs="Arial"/>
          <w:sz w:val="24"/>
          <w:szCs w:val="24"/>
        </w:rPr>
      </w:pPr>
      <w:r w:rsidRPr="00F54C4A">
        <w:rPr>
          <w:rFonts w:ascii="Arial" w:hAnsi="Arial" w:cs="Arial"/>
          <w:sz w:val="24"/>
          <w:szCs w:val="24"/>
        </w:rPr>
        <w:t>Where practitioners need to share special category personal data, they</w:t>
      </w:r>
      <w:r w:rsidR="000F5EC9" w:rsidRPr="00F54C4A">
        <w:rPr>
          <w:rFonts w:ascii="Arial" w:hAnsi="Arial" w:cs="Arial"/>
          <w:sz w:val="24"/>
          <w:szCs w:val="24"/>
        </w:rPr>
        <w:t xml:space="preserve"> </w:t>
      </w:r>
      <w:r w:rsidRPr="00F54C4A">
        <w:rPr>
          <w:rFonts w:ascii="Arial" w:hAnsi="Arial" w:cs="Arial"/>
          <w:sz w:val="24"/>
          <w:szCs w:val="24"/>
        </w:rPr>
        <w:t>should be aware that the Data Protection Act 2018 includes</w:t>
      </w:r>
      <w:r w:rsidR="00D42A83" w:rsidRPr="00F54C4A">
        <w:rPr>
          <w:rFonts w:ascii="Arial" w:hAnsi="Arial" w:cs="Arial"/>
          <w:sz w:val="24"/>
          <w:szCs w:val="24"/>
        </w:rPr>
        <w:t xml:space="preserve"> </w:t>
      </w:r>
      <w:r w:rsidRPr="00F54C4A">
        <w:rPr>
          <w:rFonts w:ascii="Arial" w:hAnsi="Arial" w:cs="Arial"/>
          <w:sz w:val="24"/>
          <w:szCs w:val="24"/>
        </w:rPr>
        <w:t>'safeguarding of children and individuals at risk' as one of conditions</w:t>
      </w:r>
      <w:r w:rsidR="00D42A83" w:rsidRPr="00F54C4A">
        <w:rPr>
          <w:rFonts w:ascii="Arial" w:hAnsi="Arial" w:cs="Arial"/>
          <w:sz w:val="24"/>
          <w:szCs w:val="24"/>
        </w:rPr>
        <w:t xml:space="preserve"> </w:t>
      </w:r>
      <w:r w:rsidRPr="00F54C4A">
        <w:rPr>
          <w:rFonts w:ascii="Arial" w:hAnsi="Arial" w:cs="Arial"/>
          <w:sz w:val="24"/>
          <w:szCs w:val="24"/>
        </w:rPr>
        <w:t>that allows practitioners to share information with others without</w:t>
      </w:r>
      <w:r w:rsidR="00D42A83" w:rsidRPr="00F54C4A">
        <w:rPr>
          <w:rFonts w:ascii="Arial" w:hAnsi="Arial" w:cs="Arial"/>
          <w:sz w:val="24"/>
          <w:szCs w:val="24"/>
        </w:rPr>
        <w:t xml:space="preserve"> </w:t>
      </w:r>
      <w:r w:rsidRPr="00F54C4A">
        <w:rPr>
          <w:rFonts w:ascii="Arial" w:hAnsi="Arial" w:cs="Arial"/>
          <w:sz w:val="24"/>
          <w:szCs w:val="24"/>
        </w:rPr>
        <w:t>consent</w:t>
      </w:r>
      <w:r w:rsidR="000F5EC9" w:rsidRPr="00F54C4A">
        <w:rPr>
          <w:rFonts w:ascii="Arial" w:hAnsi="Arial" w:cs="Arial"/>
          <w:sz w:val="24"/>
          <w:szCs w:val="24"/>
        </w:rPr>
        <w:t>.</w:t>
      </w:r>
    </w:p>
    <w:p w14:paraId="71D744F7" w14:textId="2CF9183B" w:rsidR="00AC0902" w:rsidRPr="00F54C4A" w:rsidRDefault="00AC0902" w:rsidP="000F5EC9">
      <w:pPr>
        <w:pStyle w:val="NoSpacing"/>
        <w:numPr>
          <w:ilvl w:val="0"/>
          <w:numId w:val="20"/>
        </w:numPr>
        <w:rPr>
          <w:rFonts w:ascii="Arial" w:hAnsi="Arial" w:cs="Arial"/>
          <w:sz w:val="24"/>
          <w:szCs w:val="24"/>
        </w:rPr>
      </w:pPr>
      <w:r w:rsidRPr="00F54C4A">
        <w:rPr>
          <w:rFonts w:ascii="Arial" w:hAnsi="Arial" w:cs="Arial"/>
          <w:sz w:val="24"/>
          <w:szCs w:val="24"/>
        </w:rPr>
        <w:t>Information can be shared legally without consent, if a practitioner is</w:t>
      </w:r>
      <w:r w:rsidR="000F5EC9" w:rsidRPr="00F54C4A">
        <w:rPr>
          <w:rFonts w:ascii="Arial" w:hAnsi="Arial" w:cs="Arial"/>
          <w:sz w:val="24"/>
          <w:szCs w:val="24"/>
        </w:rPr>
        <w:t xml:space="preserve"> </w:t>
      </w:r>
      <w:r w:rsidRPr="00F54C4A">
        <w:rPr>
          <w:rFonts w:ascii="Arial" w:hAnsi="Arial" w:cs="Arial"/>
          <w:sz w:val="24"/>
          <w:szCs w:val="24"/>
        </w:rPr>
        <w:t>unable to, or cannot be reasonably expected to gain consent from the</w:t>
      </w:r>
      <w:r w:rsidR="000F5EC9" w:rsidRPr="00F54C4A">
        <w:rPr>
          <w:rFonts w:ascii="Arial" w:hAnsi="Arial" w:cs="Arial"/>
          <w:sz w:val="24"/>
          <w:szCs w:val="24"/>
        </w:rPr>
        <w:t xml:space="preserve"> </w:t>
      </w:r>
      <w:r w:rsidRPr="00F54C4A">
        <w:rPr>
          <w:rFonts w:ascii="Arial" w:hAnsi="Arial" w:cs="Arial"/>
          <w:sz w:val="24"/>
          <w:szCs w:val="24"/>
        </w:rPr>
        <w:t xml:space="preserve">individual, or if to gain consent could place a child at </w:t>
      </w:r>
      <w:r w:rsidR="000F5EC9" w:rsidRPr="00F54C4A">
        <w:rPr>
          <w:rFonts w:ascii="Arial" w:hAnsi="Arial" w:cs="Arial"/>
          <w:sz w:val="24"/>
          <w:szCs w:val="24"/>
        </w:rPr>
        <w:t>risk.</w:t>
      </w:r>
    </w:p>
    <w:p w14:paraId="55533C9B" w14:textId="7F0554EB" w:rsidR="00AC0902" w:rsidRPr="00F54C4A" w:rsidRDefault="00AC0902" w:rsidP="000F5EC9">
      <w:pPr>
        <w:pStyle w:val="NoSpacing"/>
        <w:numPr>
          <w:ilvl w:val="0"/>
          <w:numId w:val="20"/>
        </w:numPr>
        <w:rPr>
          <w:rFonts w:ascii="Arial" w:hAnsi="Arial" w:cs="Arial"/>
          <w:sz w:val="24"/>
          <w:szCs w:val="24"/>
        </w:rPr>
      </w:pPr>
      <w:r w:rsidRPr="00F54C4A">
        <w:rPr>
          <w:rFonts w:ascii="Arial" w:hAnsi="Arial" w:cs="Arial"/>
          <w:sz w:val="24"/>
          <w:szCs w:val="24"/>
        </w:rPr>
        <w:t>Relevant personal information can also be shared lawfully if it is to keep</w:t>
      </w:r>
      <w:r w:rsidR="000F5EC9" w:rsidRPr="00F54C4A">
        <w:rPr>
          <w:rFonts w:ascii="Arial" w:hAnsi="Arial" w:cs="Arial"/>
          <w:sz w:val="24"/>
          <w:szCs w:val="24"/>
        </w:rPr>
        <w:t xml:space="preserve"> </w:t>
      </w:r>
      <w:r w:rsidRPr="00F54C4A">
        <w:rPr>
          <w:rFonts w:ascii="Arial" w:hAnsi="Arial" w:cs="Arial"/>
          <w:sz w:val="24"/>
          <w:szCs w:val="24"/>
        </w:rPr>
        <w:t>a child or individual at risk safe from neglect or physical, emotional or</w:t>
      </w:r>
      <w:r w:rsidR="000F5EC9" w:rsidRPr="00F54C4A">
        <w:rPr>
          <w:rFonts w:ascii="Arial" w:hAnsi="Arial" w:cs="Arial"/>
          <w:sz w:val="24"/>
          <w:szCs w:val="24"/>
        </w:rPr>
        <w:t xml:space="preserve"> </w:t>
      </w:r>
      <w:r w:rsidRPr="00F54C4A">
        <w:rPr>
          <w:rFonts w:ascii="Arial" w:hAnsi="Arial" w:cs="Arial"/>
          <w:sz w:val="24"/>
          <w:szCs w:val="24"/>
        </w:rPr>
        <w:t>mental harm, or if it is protecting their physical, mental or emotional</w:t>
      </w:r>
      <w:r w:rsidR="000F5EC9" w:rsidRPr="00F54C4A">
        <w:rPr>
          <w:rFonts w:ascii="Arial" w:hAnsi="Arial" w:cs="Arial"/>
          <w:sz w:val="24"/>
          <w:szCs w:val="24"/>
        </w:rPr>
        <w:t xml:space="preserve"> wellbeing.</w:t>
      </w:r>
    </w:p>
    <w:p w14:paraId="786E7A75" w14:textId="77777777" w:rsidR="000F5EC9" w:rsidRPr="00F54C4A" w:rsidRDefault="000F5EC9" w:rsidP="00AF2932">
      <w:pPr>
        <w:pStyle w:val="NoSpacing"/>
        <w:rPr>
          <w:rFonts w:ascii="Arial" w:hAnsi="Arial" w:cs="Arial"/>
          <w:sz w:val="24"/>
          <w:szCs w:val="24"/>
        </w:rPr>
      </w:pPr>
    </w:p>
    <w:p w14:paraId="14970716" w14:textId="77777777" w:rsidR="00AC0902" w:rsidRPr="00F54C4A" w:rsidRDefault="00AC0902" w:rsidP="00AF2932">
      <w:pPr>
        <w:pStyle w:val="NoSpacing"/>
        <w:rPr>
          <w:rFonts w:ascii="Arial" w:hAnsi="Arial" w:cs="Arial"/>
          <w:sz w:val="24"/>
          <w:szCs w:val="24"/>
        </w:rPr>
      </w:pPr>
      <w:r w:rsidRPr="00F54C4A">
        <w:rPr>
          <w:rFonts w:ascii="Arial" w:hAnsi="Arial" w:cs="Arial"/>
          <w:sz w:val="24"/>
          <w:szCs w:val="24"/>
        </w:rPr>
        <w:t>The Borough Council will use personal data for a limited number of purposes and</w:t>
      </w:r>
    </w:p>
    <w:p w14:paraId="00F783CE" w14:textId="77777777" w:rsidR="00AC0902" w:rsidRPr="00F54C4A" w:rsidRDefault="00AC0902" w:rsidP="00AF2932">
      <w:pPr>
        <w:pStyle w:val="NoSpacing"/>
        <w:rPr>
          <w:rFonts w:ascii="Arial" w:hAnsi="Arial" w:cs="Arial"/>
          <w:sz w:val="24"/>
          <w:szCs w:val="24"/>
        </w:rPr>
      </w:pPr>
      <w:r w:rsidRPr="00F54C4A">
        <w:rPr>
          <w:rFonts w:ascii="Arial" w:hAnsi="Arial" w:cs="Arial"/>
          <w:sz w:val="24"/>
          <w:szCs w:val="24"/>
        </w:rPr>
        <w:t>always within the rules set out in the GDPR and Data Protection Act 2018. The</w:t>
      </w:r>
    </w:p>
    <w:p w14:paraId="7F014942" w14:textId="6F64649B" w:rsidR="005C6B09" w:rsidRPr="00F54C4A" w:rsidRDefault="00AC0902" w:rsidP="00AF2932">
      <w:pPr>
        <w:pStyle w:val="NoSpacing"/>
        <w:rPr>
          <w:rFonts w:ascii="Arial" w:hAnsi="Arial" w:cs="Arial"/>
          <w:sz w:val="24"/>
          <w:szCs w:val="24"/>
        </w:rPr>
      </w:pPr>
      <w:r w:rsidRPr="00F54C4A">
        <w:rPr>
          <w:rFonts w:ascii="Arial" w:hAnsi="Arial" w:cs="Arial"/>
          <w:sz w:val="24"/>
          <w:szCs w:val="24"/>
        </w:rPr>
        <w:t xml:space="preserve">Authority will process data to protect individuals from </w:t>
      </w:r>
      <w:r w:rsidR="005C6B09">
        <w:rPr>
          <w:rFonts w:ascii="Arial" w:hAnsi="Arial" w:cs="Arial"/>
          <w:sz w:val="24"/>
          <w:szCs w:val="24"/>
        </w:rPr>
        <w:t xml:space="preserve">potential </w:t>
      </w:r>
      <w:r w:rsidRPr="00F54C4A">
        <w:rPr>
          <w:rFonts w:ascii="Arial" w:hAnsi="Arial" w:cs="Arial"/>
          <w:sz w:val="24"/>
          <w:szCs w:val="24"/>
        </w:rPr>
        <w:t>harm or injury.</w:t>
      </w:r>
    </w:p>
    <w:p w14:paraId="4C5E7EE9" w14:textId="77777777" w:rsidR="00AF2932" w:rsidRPr="00F54C4A" w:rsidRDefault="00AF2932" w:rsidP="003B7175">
      <w:pPr>
        <w:spacing w:line="240" w:lineRule="auto"/>
        <w:rPr>
          <w:rFonts w:ascii="Arial" w:hAnsi="Arial" w:cs="Arial"/>
        </w:rPr>
      </w:pPr>
    </w:p>
    <w:p w14:paraId="4147DB5F" w14:textId="331716DB" w:rsidR="001E3FCB" w:rsidRPr="00F54C4A" w:rsidRDefault="001E3FCB" w:rsidP="003B7175">
      <w:pPr>
        <w:spacing w:line="240" w:lineRule="auto"/>
        <w:rPr>
          <w:rFonts w:ascii="Arial" w:hAnsi="Arial" w:cs="Arial"/>
          <w:b/>
          <w:bCs/>
          <w:sz w:val="24"/>
          <w:szCs w:val="24"/>
          <w:u w:val="single"/>
        </w:rPr>
      </w:pPr>
      <w:r w:rsidRPr="00F54C4A">
        <w:rPr>
          <w:rFonts w:ascii="Arial" w:hAnsi="Arial" w:cs="Arial"/>
          <w:b/>
          <w:bCs/>
          <w:sz w:val="24"/>
          <w:szCs w:val="24"/>
          <w:u w:val="single"/>
        </w:rPr>
        <w:t>Photography/</w:t>
      </w:r>
      <w:commentRangeStart w:id="157"/>
      <w:commentRangeStart w:id="158"/>
      <w:r w:rsidRPr="00F54C4A">
        <w:rPr>
          <w:rFonts w:ascii="Arial" w:hAnsi="Arial" w:cs="Arial"/>
          <w:b/>
          <w:bCs/>
          <w:sz w:val="24"/>
          <w:szCs w:val="24"/>
          <w:u w:val="single"/>
        </w:rPr>
        <w:t>image recording</w:t>
      </w:r>
      <w:ins w:id="159" w:author="Craig Dicken" w:date="2024-01-30T11:30:00Z">
        <w:r w:rsidR="00D665E2">
          <w:rPr>
            <w:rFonts w:ascii="Arial" w:hAnsi="Arial" w:cs="Arial"/>
            <w:b/>
            <w:bCs/>
            <w:sz w:val="24"/>
            <w:szCs w:val="24"/>
            <w:u w:val="single"/>
          </w:rPr>
          <w:t>/CCTV</w:t>
        </w:r>
      </w:ins>
      <w:r w:rsidRPr="00F54C4A">
        <w:rPr>
          <w:rFonts w:ascii="Arial" w:hAnsi="Arial" w:cs="Arial"/>
          <w:b/>
          <w:bCs/>
          <w:sz w:val="24"/>
          <w:szCs w:val="24"/>
          <w:u w:val="single"/>
        </w:rPr>
        <w:t xml:space="preserve">  </w:t>
      </w:r>
      <w:commentRangeEnd w:id="157"/>
      <w:r w:rsidR="00704C6E">
        <w:rPr>
          <w:rStyle w:val="CommentReference"/>
        </w:rPr>
        <w:commentReference w:id="157"/>
      </w:r>
      <w:commentRangeEnd w:id="158"/>
      <w:r w:rsidR="00D665E2">
        <w:rPr>
          <w:rStyle w:val="CommentReference"/>
        </w:rPr>
        <w:commentReference w:id="158"/>
      </w:r>
    </w:p>
    <w:p w14:paraId="7CB79636" w14:textId="77777777" w:rsidR="001E3FCB" w:rsidRPr="00F54C4A" w:rsidRDefault="001E3FCB" w:rsidP="003B7175">
      <w:pPr>
        <w:spacing w:line="240" w:lineRule="auto"/>
        <w:rPr>
          <w:rFonts w:ascii="Arial" w:hAnsi="Arial" w:cs="Arial"/>
          <w:sz w:val="24"/>
          <w:szCs w:val="24"/>
        </w:rPr>
      </w:pPr>
      <w:r w:rsidRPr="00F54C4A">
        <w:rPr>
          <w:rFonts w:ascii="Arial" w:hAnsi="Arial" w:cs="Arial"/>
          <w:sz w:val="24"/>
          <w:szCs w:val="24"/>
        </w:rPr>
        <w:t xml:space="preserve">Many people now carry sophisticated mechanisms of capturing high quality pictures and videos, mainly via a smartphone. This, together with the popularity of tablet/portable computers, creates opportunities to record and share images in a variety of places and situations, and as a consequence presents opportunities for potential misuse. </w:t>
      </w:r>
    </w:p>
    <w:p w14:paraId="2A0A997E" w14:textId="77777777" w:rsidR="001E3FCB" w:rsidRPr="00F54C4A" w:rsidRDefault="001E3FCB" w:rsidP="003B7175">
      <w:pPr>
        <w:spacing w:line="240" w:lineRule="auto"/>
        <w:rPr>
          <w:rFonts w:ascii="Arial" w:hAnsi="Arial" w:cs="Arial"/>
          <w:sz w:val="24"/>
          <w:szCs w:val="24"/>
        </w:rPr>
      </w:pPr>
      <w:r w:rsidRPr="00F54C4A">
        <w:rPr>
          <w:rFonts w:ascii="Arial" w:hAnsi="Arial" w:cs="Arial"/>
          <w:sz w:val="24"/>
          <w:szCs w:val="24"/>
        </w:rPr>
        <w:lastRenderedPageBreak/>
        <w:t xml:space="preserve">The Council’s priority at all times will be to safeguard the welfare of children and the Council will aim to minimise opportunities for the inappropriate capture of images and/or video. </w:t>
      </w:r>
    </w:p>
    <w:p w14:paraId="73AF449F" w14:textId="77777777" w:rsidR="001E3FCB" w:rsidRPr="00F54C4A" w:rsidRDefault="001E3FCB" w:rsidP="003B7175">
      <w:pPr>
        <w:spacing w:line="240" w:lineRule="auto"/>
        <w:rPr>
          <w:rFonts w:ascii="Arial" w:hAnsi="Arial" w:cs="Arial"/>
          <w:sz w:val="24"/>
          <w:szCs w:val="24"/>
        </w:rPr>
      </w:pPr>
      <w:r w:rsidRPr="00F54C4A">
        <w:rPr>
          <w:rFonts w:ascii="Arial" w:hAnsi="Arial" w:cs="Arial"/>
          <w:sz w:val="24"/>
          <w:szCs w:val="24"/>
        </w:rPr>
        <w:t>Photography is therefore banned on Council premises in the following areas:</w:t>
      </w:r>
    </w:p>
    <w:p w14:paraId="25E87D67" w14:textId="37876CFA" w:rsidR="001E3FCB" w:rsidRPr="009673EB" w:rsidRDefault="001E3FCB">
      <w:pPr>
        <w:pStyle w:val="ListParagraph"/>
        <w:numPr>
          <w:ilvl w:val="0"/>
          <w:numId w:val="31"/>
        </w:numPr>
        <w:spacing w:line="240" w:lineRule="auto"/>
        <w:rPr>
          <w:rFonts w:ascii="Arial" w:hAnsi="Arial" w:cs="Arial"/>
          <w:sz w:val="24"/>
          <w:szCs w:val="24"/>
          <w:rPrChange w:id="160" w:author="Craig Dicken" w:date="2024-01-30T10:42:00Z">
            <w:rPr/>
          </w:rPrChange>
        </w:rPr>
        <w:pPrChange w:id="161" w:author="Craig Dicken" w:date="2024-01-30T10:42:00Z">
          <w:pPr>
            <w:spacing w:line="240" w:lineRule="auto"/>
          </w:pPr>
        </w:pPrChange>
      </w:pPr>
      <w:del w:id="162" w:author="Craig Dicken" w:date="2024-01-30T10:41:00Z">
        <w:r w:rsidRPr="009673EB" w:rsidDel="009673EB">
          <w:rPr>
            <w:rFonts w:ascii="Arial" w:hAnsi="Arial" w:cs="Arial"/>
            <w:sz w:val="24"/>
            <w:szCs w:val="24"/>
            <w:rPrChange w:id="163" w:author="Craig Dicken" w:date="2024-01-30T10:42:00Z">
              <w:rPr/>
            </w:rPrChange>
          </w:rPr>
          <w:delText>o</w:delText>
        </w:r>
        <w:r w:rsidRPr="009673EB" w:rsidDel="009673EB">
          <w:rPr>
            <w:rFonts w:ascii="Arial" w:hAnsi="Arial" w:cs="Arial"/>
            <w:sz w:val="24"/>
            <w:szCs w:val="24"/>
            <w:rPrChange w:id="164" w:author="Craig Dicken" w:date="2024-01-30T10:42:00Z">
              <w:rPr/>
            </w:rPrChange>
          </w:rPr>
          <w:tab/>
        </w:r>
      </w:del>
      <w:r w:rsidRPr="009673EB">
        <w:rPr>
          <w:rFonts w:ascii="Arial" w:hAnsi="Arial" w:cs="Arial"/>
          <w:sz w:val="24"/>
          <w:szCs w:val="24"/>
          <w:rPrChange w:id="165" w:author="Craig Dicken" w:date="2024-01-30T10:42:00Z">
            <w:rPr/>
          </w:rPrChange>
        </w:rPr>
        <w:t>All changing areas</w:t>
      </w:r>
    </w:p>
    <w:p w14:paraId="631F92C9" w14:textId="0B3E284A" w:rsidR="001E3FCB" w:rsidRPr="009673EB" w:rsidRDefault="001E3FCB">
      <w:pPr>
        <w:pStyle w:val="ListParagraph"/>
        <w:numPr>
          <w:ilvl w:val="0"/>
          <w:numId w:val="31"/>
        </w:numPr>
        <w:spacing w:line="240" w:lineRule="auto"/>
        <w:rPr>
          <w:ins w:id="166" w:author="Craig Dicken" w:date="2024-01-30T10:41:00Z"/>
          <w:rFonts w:ascii="Arial" w:hAnsi="Arial" w:cs="Arial"/>
          <w:sz w:val="24"/>
          <w:szCs w:val="24"/>
          <w:rPrChange w:id="167" w:author="Craig Dicken" w:date="2024-01-30T10:42:00Z">
            <w:rPr>
              <w:ins w:id="168" w:author="Craig Dicken" w:date="2024-01-30T10:41:00Z"/>
            </w:rPr>
          </w:rPrChange>
        </w:rPr>
        <w:pPrChange w:id="169" w:author="Craig Dicken" w:date="2024-01-30T10:42:00Z">
          <w:pPr>
            <w:spacing w:line="240" w:lineRule="auto"/>
          </w:pPr>
        </w:pPrChange>
      </w:pPr>
      <w:del w:id="170" w:author="Craig Dicken" w:date="2024-01-30T10:41:00Z">
        <w:r w:rsidRPr="009673EB" w:rsidDel="009673EB">
          <w:rPr>
            <w:rFonts w:ascii="Arial" w:hAnsi="Arial" w:cs="Arial"/>
            <w:sz w:val="24"/>
            <w:szCs w:val="24"/>
            <w:rPrChange w:id="171" w:author="Craig Dicken" w:date="2024-01-30T10:42:00Z">
              <w:rPr/>
            </w:rPrChange>
          </w:rPr>
          <w:delText>o</w:delText>
        </w:r>
        <w:r w:rsidRPr="009673EB" w:rsidDel="009673EB">
          <w:rPr>
            <w:rFonts w:ascii="Arial" w:hAnsi="Arial" w:cs="Arial"/>
            <w:sz w:val="24"/>
            <w:szCs w:val="24"/>
            <w:rPrChange w:id="172" w:author="Craig Dicken" w:date="2024-01-30T10:42:00Z">
              <w:rPr/>
            </w:rPrChange>
          </w:rPr>
          <w:tab/>
        </w:r>
      </w:del>
      <w:commentRangeStart w:id="173"/>
      <w:commentRangeStart w:id="174"/>
      <w:r w:rsidRPr="009673EB">
        <w:rPr>
          <w:rFonts w:ascii="Arial" w:hAnsi="Arial" w:cs="Arial"/>
          <w:sz w:val="24"/>
          <w:szCs w:val="24"/>
          <w:rPrChange w:id="175" w:author="Craig Dicken" w:date="2024-01-30T10:42:00Z">
            <w:rPr/>
          </w:rPrChange>
        </w:rPr>
        <w:t>Toilets</w:t>
      </w:r>
      <w:commentRangeEnd w:id="173"/>
      <w:r w:rsidR="00704C6E">
        <w:rPr>
          <w:rStyle w:val="CommentReference"/>
        </w:rPr>
        <w:commentReference w:id="173"/>
      </w:r>
      <w:commentRangeEnd w:id="174"/>
      <w:r w:rsidR="00B8049F">
        <w:rPr>
          <w:rStyle w:val="CommentReference"/>
        </w:rPr>
        <w:commentReference w:id="174"/>
      </w:r>
    </w:p>
    <w:p w14:paraId="7A446CD9" w14:textId="4797DBCD" w:rsidR="009673EB" w:rsidRPr="009673EB" w:rsidRDefault="009673EB">
      <w:pPr>
        <w:pStyle w:val="ListParagraph"/>
        <w:numPr>
          <w:ilvl w:val="0"/>
          <w:numId w:val="31"/>
        </w:numPr>
        <w:spacing w:line="240" w:lineRule="auto"/>
        <w:rPr>
          <w:ins w:id="176" w:author="Craig Dicken" w:date="2024-01-30T10:41:00Z"/>
          <w:rFonts w:ascii="Arial" w:hAnsi="Arial" w:cs="Arial"/>
          <w:sz w:val="24"/>
          <w:szCs w:val="24"/>
          <w:rPrChange w:id="177" w:author="Craig Dicken" w:date="2024-01-30T10:42:00Z">
            <w:rPr>
              <w:ins w:id="178" w:author="Craig Dicken" w:date="2024-01-30T10:41:00Z"/>
            </w:rPr>
          </w:rPrChange>
        </w:rPr>
        <w:pPrChange w:id="179" w:author="Craig Dicken" w:date="2024-01-30T10:42:00Z">
          <w:pPr>
            <w:spacing w:line="240" w:lineRule="auto"/>
          </w:pPr>
        </w:pPrChange>
      </w:pPr>
      <w:ins w:id="180" w:author="Craig Dicken" w:date="2024-01-30T10:41:00Z">
        <w:r w:rsidRPr="009673EB">
          <w:rPr>
            <w:rFonts w:ascii="Arial" w:hAnsi="Arial" w:cs="Arial"/>
            <w:sz w:val="24"/>
            <w:szCs w:val="24"/>
            <w:rPrChange w:id="181" w:author="Craig Dicken" w:date="2024-01-30T10:42:00Z">
              <w:rPr/>
            </w:rPrChange>
          </w:rPr>
          <w:t>First aid rooms</w:t>
        </w:r>
      </w:ins>
    </w:p>
    <w:p w14:paraId="09FE0C29" w14:textId="4F9A8B85" w:rsidR="009673EB" w:rsidRPr="009673EB" w:rsidDel="00DB63F5" w:rsidRDefault="009673EB">
      <w:pPr>
        <w:pStyle w:val="ListParagraph"/>
        <w:numPr>
          <w:ilvl w:val="0"/>
          <w:numId w:val="31"/>
        </w:numPr>
        <w:spacing w:line="240" w:lineRule="auto"/>
        <w:rPr>
          <w:del w:id="182" w:author="Craig Dicken" w:date="2024-09-24T10:22:00Z" w16du:dateUtc="2024-09-24T09:22:00Z"/>
          <w:rFonts w:ascii="Arial" w:hAnsi="Arial" w:cs="Arial"/>
          <w:sz w:val="24"/>
          <w:szCs w:val="24"/>
          <w:rPrChange w:id="183" w:author="Craig Dicken" w:date="2024-01-30T10:42:00Z">
            <w:rPr>
              <w:del w:id="184" w:author="Craig Dicken" w:date="2024-09-24T10:22:00Z" w16du:dateUtc="2024-09-24T09:22:00Z"/>
            </w:rPr>
          </w:rPrChange>
        </w:rPr>
        <w:pPrChange w:id="185" w:author="Craig Dicken" w:date="2024-01-30T10:42:00Z">
          <w:pPr>
            <w:spacing w:line="240" w:lineRule="auto"/>
          </w:pPr>
        </w:pPrChange>
      </w:pPr>
      <w:ins w:id="186" w:author="Craig Dicken" w:date="2024-01-30T10:41:00Z">
        <w:r w:rsidRPr="009673EB">
          <w:rPr>
            <w:rFonts w:ascii="Arial" w:hAnsi="Arial" w:cs="Arial"/>
            <w:sz w:val="24"/>
            <w:szCs w:val="24"/>
            <w:rPrChange w:id="187" w:author="Craig Dicken" w:date="2024-01-30T10:42:00Z">
              <w:rPr/>
            </w:rPrChange>
          </w:rPr>
          <w:t>Shower/Washing areas</w:t>
        </w:r>
      </w:ins>
    </w:p>
    <w:p w14:paraId="4D4F15F7" w14:textId="3EC1B918" w:rsidR="001E3FCB" w:rsidRPr="00DB63F5" w:rsidRDefault="001E3FCB">
      <w:pPr>
        <w:pStyle w:val="ListParagraph"/>
        <w:numPr>
          <w:ilvl w:val="0"/>
          <w:numId w:val="31"/>
        </w:numPr>
        <w:spacing w:line="240" w:lineRule="auto"/>
        <w:rPr>
          <w:rFonts w:ascii="Arial" w:hAnsi="Arial" w:cs="Arial"/>
          <w:sz w:val="24"/>
          <w:szCs w:val="24"/>
          <w:rPrChange w:id="188" w:author="Craig Dicken" w:date="2024-09-24T10:22:00Z" w16du:dateUtc="2024-09-24T09:22:00Z">
            <w:rPr/>
          </w:rPrChange>
        </w:rPr>
        <w:pPrChange w:id="189" w:author="Craig Dicken" w:date="2024-09-24T10:22:00Z" w16du:dateUtc="2024-09-24T09:22:00Z">
          <w:pPr>
            <w:spacing w:line="240" w:lineRule="auto"/>
          </w:pPr>
        </w:pPrChange>
      </w:pPr>
      <w:del w:id="190" w:author="Craig Dicken" w:date="2024-09-24T10:22:00Z" w16du:dateUtc="2024-09-24T09:22:00Z">
        <w:r w:rsidRPr="00DB63F5" w:rsidDel="00DB63F5">
          <w:rPr>
            <w:rFonts w:ascii="Arial" w:hAnsi="Arial" w:cs="Arial"/>
            <w:sz w:val="24"/>
            <w:szCs w:val="24"/>
            <w:rPrChange w:id="191" w:author="Craig Dicken" w:date="2024-09-24T10:22:00Z" w16du:dateUtc="2024-09-24T09:22:00Z">
              <w:rPr/>
            </w:rPrChange>
          </w:rPr>
          <w:delText>o</w:delText>
        </w:r>
        <w:r w:rsidRPr="00DB63F5" w:rsidDel="00DB63F5">
          <w:rPr>
            <w:rFonts w:ascii="Arial" w:hAnsi="Arial" w:cs="Arial"/>
            <w:sz w:val="24"/>
            <w:szCs w:val="24"/>
            <w:rPrChange w:id="192" w:author="Craig Dicken" w:date="2024-09-24T10:22:00Z" w16du:dateUtc="2024-09-24T09:22:00Z">
              <w:rPr/>
            </w:rPrChange>
          </w:rPr>
          <w:tab/>
        </w:r>
      </w:del>
      <w:del w:id="193" w:author="Ruth Bartlett" w:date="2024-01-18T14:50:00Z">
        <w:r w:rsidRPr="00DB63F5" w:rsidDel="00704C6E">
          <w:rPr>
            <w:rFonts w:ascii="Arial" w:hAnsi="Arial" w:cs="Arial"/>
            <w:sz w:val="24"/>
            <w:szCs w:val="24"/>
            <w:rPrChange w:id="194" w:author="Craig Dicken" w:date="2024-09-24T10:22:00Z" w16du:dateUtc="2024-09-24T09:22:00Z">
              <w:rPr/>
            </w:rPrChange>
          </w:rPr>
          <w:delText>Backstage areas (</w:delText>
        </w:r>
      </w:del>
      <w:del w:id="195" w:author="Ruth Bartlett" w:date="2024-01-18T14:49:00Z">
        <w:r w:rsidRPr="00DB63F5" w:rsidDel="00704C6E">
          <w:rPr>
            <w:rFonts w:ascii="Arial" w:hAnsi="Arial" w:cs="Arial"/>
            <w:sz w:val="24"/>
            <w:szCs w:val="24"/>
            <w:rPrChange w:id="196" w:author="Craig Dicken" w:date="2024-09-24T10:22:00Z" w16du:dateUtc="2024-09-24T09:22:00Z">
              <w:rPr/>
            </w:rPrChange>
          </w:rPr>
          <w:delText>e.g., Civic Hall)</w:delText>
        </w:r>
      </w:del>
    </w:p>
    <w:p w14:paraId="6E0A829D" w14:textId="77777777" w:rsidR="001E3FCB" w:rsidRPr="00F54C4A" w:rsidRDefault="001E3FCB" w:rsidP="003B7175">
      <w:pPr>
        <w:spacing w:line="240" w:lineRule="auto"/>
        <w:rPr>
          <w:rFonts w:ascii="Arial" w:hAnsi="Arial" w:cs="Arial"/>
          <w:sz w:val="24"/>
          <w:szCs w:val="24"/>
        </w:rPr>
      </w:pPr>
      <w:r w:rsidRPr="00F54C4A">
        <w:rPr>
          <w:rFonts w:ascii="Arial" w:hAnsi="Arial" w:cs="Arial"/>
          <w:sz w:val="24"/>
          <w:szCs w:val="24"/>
        </w:rPr>
        <w:t xml:space="preserve">Any person who is found to be capturing pictures and/or videos in these areas should be asked to stop immediately. </w:t>
      </w:r>
    </w:p>
    <w:p w14:paraId="2441B1BB" w14:textId="7D799064" w:rsidR="001E3FCB" w:rsidRPr="00F54C4A" w:rsidRDefault="001E3FCB" w:rsidP="003B7175">
      <w:pPr>
        <w:spacing w:line="240" w:lineRule="auto"/>
        <w:rPr>
          <w:rFonts w:ascii="Arial" w:hAnsi="Arial" w:cs="Arial"/>
          <w:sz w:val="24"/>
          <w:szCs w:val="24"/>
        </w:rPr>
      </w:pPr>
      <w:r w:rsidRPr="00F54C4A">
        <w:rPr>
          <w:rFonts w:ascii="Arial" w:hAnsi="Arial" w:cs="Arial"/>
          <w:sz w:val="24"/>
          <w:szCs w:val="24"/>
        </w:rPr>
        <w:t xml:space="preserve">As a rule, Council employees should actively discourage photography and video recording on Council premises. Council employees should be mindful of photography/image recording and challenge people when they feel the photography/image recording is inappropriate and report this to their Line Manager immediately. </w:t>
      </w:r>
    </w:p>
    <w:p w14:paraId="0A8C5E0E" w14:textId="2B7BEAC8" w:rsidR="001E3FCB" w:rsidRPr="00F54C4A" w:rsidRDefault="001E3FCB" w:rsidP="003B7175">
      <w:pPr>
        <w:spacing w:line="240" w:lineRule="auto"/>
        <w:rPr>
          <w:rFonts w:ascii="Arial" w:hAnsi="Arial" w:cs="Arial"/>
          <w:sz w:val="24"/>
          <w:szCs w:val="24"/>
        </w:rPr>
      </w:pPr>
      <w:r w:rsidRPr="00F54C4A">
        <w:rPr>
          <w:rFonts w:ascii="Arial" w:hAnsi="Arial" w:cs="Arial"/>
          <w:sz w:val="24"/>
          <w:szCs w:val="24"/>
        </w:rPr>
        <w:t>At any Authority–led event in a public area, it would be deemed unreasonable to request consent from everyone present. These images can only be used in promotional material relating to the event and must not be passed to third parties.</w:t>
      </w:r>
    </w:p>
    <w:p w14:paraId="3BA5482F" w14:textId="7913B1A9" w:rsidR="001E3FCB" w:rsidRPr="00F54C4A" w:rsidRDefault="001E3FCB" w:rsidP="003B7175">
      <w:pPr>
        <w:spacing w:line="240" w:lineRule="auto"/>
        <w:rPr>
          <w:rFonts w:ascii="Arial" w:hAnsi="Arial" w:cs="Arial"/>
          <w:sz w:val="24"/>
          <w:szCs w:val="24"/>
        </w:rPr>
      </w:pPr>
      <w:r w:rsidRPr="00F54C4A">
        <w:rPr>
          <w:rFonts w:ascii="Arial" w:hAnsi="Arial" w:cs="Arial"/>
          <w:sz w:val="24"/>
          <w:szCs w:val="24"/>
        </w:rPr>
        <w:t>The Borough Council is not responsible for collating consent for external organisations or individuals (e.g., journalists) who are not employed by the Authority when they are taking photographs at Council run events.</w:t>
      </w:r>
    </w:p>
    <w:p w14:paraId="7D58B570" w14:textId="721FB09A" w:rsidR="001E3FCB" w:rsidRPr="00F54C4A" w:rsidRDefault="001E3FCB" w:rsidP="003B7175">
      <w:pPr>
        <w:spacing w:line="240" w:lineRule="auto"/>
        <w:rPr>
          <w:rFonts w:ascii="Arial" w:hAnsi="Arial" w:cs="Arial"/>
          <w:sz w:val="24"/>
          <w:szCs w:val="24"/>
        </w:rPr>
      </w:pPr>
      <w:r w:rsidRPr="00F54C4A">
        <w:rPr>
          <w:rFonts w:ascii="Arial" w:hAnsi="Arial" w:cs="Arial"/>
          <w:sz w:val="24"/>
          <w:szCs w:val="24"/>
        </w:rPr>
        <w:t xml:space="preserve">For each occasion photos are being taken of children, Council employees should set out explicitly on each occasion to parents/guardians how the photos are going to be used.  Consent should be obtained for each media platform e.g., Facebook, twitter, newspaper etc. Photos should not be kept longer than required and should be destroyed as soon as they are not required.   </w:t>
      </w:r>
    </w:p>
    <w:p w14:paraId="3239E969" w14:textId="2E5565D3" w:rsidR="004711ED" w:rsidRDefault="001E3FCB" w:rsidP="003B7175">
      <w:pPr>
        <w:spacing w:line="240" w:lineRule="auto"/>
        <w:rPr>
          <w:rFonts w:ascii="Arial" w:hAnsi="Arial" w:cs="Arial"/>
          <w:sz w:val="24"/>
          <w:szCs w:val="24"/>
        </w:rPr>
      </w:pPr>
      <w:r w:rsidRPr="00F54C4A">
        <w:rPr>
          <w:rFonts w:ascii="Arial" w:hAnsi="Arial" w:cs="Arial"/>
          <w:sz w:val="24"/>
          <w:szCs w:val="24"/>
        </w:rPr>
        <w:t xml:space="preserve">Images taken by Council employees should be stored on a secure Council system and under no circumstances should images of children or adults at risk be stored on an employee’s personal or work mobile / other handheld device. </w:t>
      </w:r>
    </w:p>
    <w:p w14:paraId="1D30187C" w14:textId="00495164" w:rsidR="004711ED" w:rsidDel="00AB7AB9" w:rsidRDefault="004711ED">
      <w:pPr>
        <w:rPr>
          <w:del w:id="197" w:author="Craig Dicken" w:date="2024-09-12T15:55:00Z" w16du:dateUtc="2024-09-12T14:55:00Z"/>
          <w:rFonts w:ascii="Arial" w:hAnsi="Arial" w:cs="Arial"/>
          <w:sz w:val="24"/>
          <w:szCs w:val="24"/>
        </w:rPr>
      </w:pPr>
      <w:del w:id="198" w:author="Craig Dicken" w:date="2024-09-12T15:55:00Z" w16du:dateUtc="2024-09-12T14:55:00Z">
        <w:r w:rsidDel="00AB7AB9">
          <w:rPr>
            <w:rFonts w:ascii="Arial" w:hAnsi="Arial" w:cs="Arial"/>
            <w:sz w:val="24"/>
            <w:szCs w:val="24"/>
          </w:rPr>
          <w:br w:type="page"/>
        </w:r>
      </w:del>
    </w:p>
    <w:p w14:paraId="6DFCAD1B" w14:textId="29DDBEEA" w:rsidR="004711ED" w:rsidRPr="00853017" w:rsidDel="00AB7AB9" w:rsidRDefault="00FE6A06" w:rsidP="004711ED">
      <w:pPr>
        <w:spacing w:after="200" w:line="276" w:lineRule="auto"/>
        <w:rPr>
          <w:del w:id="199" w:author="Craig Dicken" w:date="2024-09-12T15:54:00Z" w16du:dateUtc="2024-09-12T14:54:00Z"/>
          <w:rFonts w:ascii="Arial" w:hAnsi="Arial" w:cs="Arial"/>
          <w:b/>
          <w:sz w:val="24"/>
          <w:szCs w:val="24"/>
          <w:u w:val="single"/>
        </w:rPr>
      </w:pPr>
      <w:del w:id="200" w:author="Craig Dicken" w:date="2024-09-12T15:54:00Z" w16du:dateUtc="2024-09-12T14:54:00Z">
        <w:r w:rsidRPr="00853017" w:rsidDel="00AB7AB9">
          <w:rPr>
            <w:rFonts w:ascii="Arial" w:hAnsi="Arial" w:cs="Arial"/>
            <w:b/>
            <w:sz w:val="24"/>
            <w:szCs w:val="24"/>
            <w:u w:val="single"/>
          </w:rPr>
          <w:lastRenderedPageBreak/>
          <w:delText xml:space="preserve">Appendix A: </w:delText>
        </w:r>
        <w:r w:rsidR="004711ED" w:rsidRPr="00853017" w:rsidDel="00AB7AB9">
          <w:rPr>
            <w:rFonts w:ascii="Arial" w:hAnsi="Arial" w:cs="Arial"/>
            <w:b/>
            <w:sz w:val="24"/>
            <w:szCs w:val="24"/>
            <w:u w:val="single"/>
          </w:rPr>
          <w:delText>Safeguarding Referral Form</w:delText>
        </w:r>
      </w:del>
    </w:p>
    <w:p w14:paraId="1189CBFD" w14:textId="6B75ABBF" w:rsidR="004711ED" w:rsidRPr="004711ED" w:rsidDel="00AB7AB9" w:rsidRDefault="004711ED" w:rsidP="004711ED">
      <w:pPr>
        <w:spacing w:after="200" w:line="276" w:lineRule="auto"/>
        <w:rPr>
          <w:del w:id="201" w:author="Craig Dicken" w:date="2024-09-12T15:54:00Z" w16du:dateUtc="2024-09-12T14:54:00Z"/>
        </w:rPr>
      </w:pPr>
      <w:del w:id="202" w:author="Craig Dicken" w:date="2024-09-12T15:54:00Z" w16du:dateUtc="2024-09-12T14:54:00Z">
        <w:r w:rsidRPr="004711ED" w:rsidDel="00AB7AB9">
          <w:delText>Please complete as much information as possible on this form. Personal Details</w:delText>
        </w:r>
      </w:del>
    </w:p>
    <w:tbl>
      <w:tblPr>
        <w:tblW w:w="9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4"/>
        <w:gridCol w:w="3488"/>
        <w:gridCol w:w="1741"/>
        <w:gridCol w:w="3221"/>
      </w:tblGrid>
      <w:tr w:rsidR="004711ED" w:rsidRPr="004711ED" w:rsidDel="00AB7AB9" w14:paraId="6EF7D2D3" w14:textId="19D50129" w:rsidTr="004711ED">
        <w:trPr>
          <w:trHeight w:val="443"/>
          <w:del w:id="203" w:author="Craig Dicken" w:date="2024-09-12T15:54:00Z"/>
        </w:trPr>
        <w:tc>
          <w:tcPr>
            <w:tcW w:w="6703" w:type="dxa"/>
            <w:gridSpan w:val="3"/>
            <w:shd w:val="clear" w:color="00FF00" w:fill="auto"/>
          </w:tcPr>
          <w:p w14:paraId="6E636107" w14:textId="7A113D83" w:rsidR="004711ED" w:rsidRPr="004711ED" w:rsidDel="00AB7AB9" w:rsidRDefault="004711ED" w:rsidP="004711ED">
            <w:pPr>
              <w:spacing w:after="200" w:line="276" w:lineRule="auto"/>
              <w:rPr>
                <w:del w:id="204" w:author="Craig Dicken" w:date="2024-09-12T15:54:00Z" w16du:dateUtc="2024-09-12T14:54:00Z"/>
              </w:rPr>
            </w:pPr>
            <w:del w:id="205" w:author="Craig Dicken" w:date="2024-09-12T15:54:00Z" w16du:dateUtc="2024-09-12T14:54:00Z">
              <w:r w:rsidRPr="004711ED" w:rsidDel="00AB7AB9">
                <w:delText xml:space="preserve">Name of child/adult: </w:delText>
              </w:r>
            </w:del>
          </w:p>
        </w:tc>
        <w:tc>
          <w:tcPr>
            <w:tcW w:w="3221" w:type="dxa"/>
            <w:shd w:val="clear" w:color="00FF00" w:fill="auto"/>
          </w:tcPr>
          <w:p w14:paraId="758E4B9E" w14:textId="63F06EBC" w:rsidR="004711ED" w:rsidRPr="004711ED" w:rsidDel="00AB7AB9" w:rsidRDefault="004711ED" w:rsidP="004711ED">
            <w:pPr>
              <w:spacing w:after="200" w:line="276" w:lineRule="auto"/>
              <w:rPr>
                <w:del w:id="206" w:author="Craig Dicken" w:date="2024-09-12T15:54:00Z" w16du:dateUtc="2024-09-12T14:54:00Z"/>
              </w:rPr>
            </w:pPr>
            <w:del w:id="207" w:author="Craig Dicken" w:date="2024-09-12T15:54:00Z" w16du:dateUtc="2024-09-12T14:54:00Z">
              <w:r w:rsidRPr="004711ED" w:rsidDel="00AB7AB9">
                <w:delText xml:space="preserve">Ethnicity: </w:delText>
              </w:r>
            </w:del>
          </w:p>
        </w:tc>
      </w:tr>
      <w:tr w:rsidR="004711ED" w:rsidRPr="004711ED" w:rsidDel="00AB7AB9" w14:paraId="6C88AE9E" w14:textId="1DB45A8C" w:rsidTr="004711ED">
        <w:trPr>
          <w:trHeight w:val="355"/>
          <w:del w:id="208" w:author="Craig Dicken" w:date="2024-09-12T15:54:00Z"/>
        </w:trPr>
        <w:tc>
          <w:tcPr>
            <w:tcW w:w="4962" w:type="dxa"/>
            <w:gridSpan w:val="2"/>
            <w:shd w:val="clear" w:color="00FF00" w:fill="auto"/>
          </w:tcPr>
          <w:p w14:paraId="345FCE2E" w14:textId="7724C83E" w:rsidR="004711ED" w:rsidRPr="004711ED" w:rsidDel="00AB7AB9" w:rsidRDefault="004711ED" w:rsidP="004711ED">
            <w:pPr>
              <w:spacing w:after="200" w:line="276" w:lineRule="auto"/>
              <w:rPr>
                <w:del w:id="209" w:author="Craig Dicken" w:date="2024-09-12T15:54:00Z" w16du:dateUtc="2024-09-12T14:54:00Z"/>
              </w:rPr>
            </w:pPr>
            <w:del w:id="210" w:author="Craig Dicken" w:date="2024-09-12T15:54:00Z" w16du:dateUtc="2024-09-12T14:54:00Z">
              <w:r w:rsidRPr="004711ED" w:rsidDel="00AB7AB9">
                <w:delText xml:space="preserve">Contact information </w:delText>
              </w:r>
              <w:r w:rsidR="00E23BF2" w:rsidRPr="004711ED" w:rsidDel="00AB7AB9">
                <w:delText>e.g.,</w:delText>
              </w:r>
              <w:r w:rsidRPr="004711ED" w:rsidDel="00AB7AB9">
                <w:delText xml:space="preserve"> email, mobile phone number:</w:delText>
              </w:r>
            </w:del>
          </w:p>
        </w:tc>
        <w:tc>
          <w:tcPr>
            <w:tcW w:w="4962" w:type="dxa"/>
            <w:gridSpan w:val="2"/>
            <w:vMerge w:val="restart"/>
            <w:shd w:val="clear" w:color="00FF00" w:fill="auto"/>
          </w:tcPr>
          <w:p w14:paraId="5A759958" w14:textId="29BB9E4B" w:rsidR="004711ED" w:rsidRPr="004711ED" w:rsidDel="00AB7AB9" w:rsidRDefault="004711ED" w:rsidP="004711ED">
            <w:pPr>
              <w:spacing w:after="200" w:line="276" w:lineRule="auto"/>
              <w:rPr>
                <w:del w:id="211" w:author="Craig Dicken" w:date="2024-09-12T15:54:00Z" w16du:dateUtc="2024-09-12T14:54:00Z"/>
              </w:rPr>
            </w:pPr>
            <w:del w:id="212" w:author="Craig Dicken" w:date="2024-09-12T15:54:00Z" w16du:dateUtc="2024-09-12T14:54:00Z">
              <w:r w:rsidRPr="004711ED" w:rsidDel="00AB7AB9">
                <w:delText xml:space="preserve">Home Address: </w:delText>
              </w:r>
            </w:del>
          </w:p>
        </w:tc>
      </w:tr>
      <w:tr w:rsidR="004711ED" w:rsidRPr="004711ED" w:rsidDel="00AB7AB9" w14:paraId="41FB2B71" w14:textId="18251831" w:rsidTr="004711ED">
        <w:trPr>
          <w:trHeight w:val="355"/>
          <w:del w:id="213" w:author="Craig Dicken" w:date="2024-09-12T15:54:00Z"/>
        </w:trPr>
        <w:tc>
          <w:tcPr>
            <w:tcW w:w="1474" w:type="dxa"/>
            <w:shd w:val="clear" w:color="00FF00" w:fill="auto"/>
          </w:tcPr>
          <w:p w14:paraId="529FC195" w14:textId="1581518E" w:rsidR="004711ED" w:rsidRPr="004711ED" w:rsidDel="00AB7AB9" w:rsidRDefault="004711ED" w:rsidP="004711ED">
            <w:pPr>
              <w:spacing w:after="200" w:line="276" w:lineRule="auto"/>
              <w:rPr>
                <w:del w:id="214" w:author="Craig Dicken" w:date="2024-09-12T15:54:00Z" w16du:dateUtc="2024-09-12T14:54:00Z"/>
              </w:rPr>
            </w:pPr>
            <w:del w:id="215" w:author="Craig Dicken" w:date="2024-09-12T15:54:00Z" w16du:dateUtc="2024-09-12T14:54:00Z">
              <w:r w:rsidRPr="004711ED" w:rsidDel="00AB7AB9">
                <w:delText>Age/Ages:</w:delText>
              </w:r>
            </w:del>
          </w:p>
        </w:tc>
        <w:tc>
          <w:tcPr>
            <w:tcW w:w="3487" w:type="dxa"/>
            <w:shd w:val="clear" w:color="00FF00" w:fill="auto"/>
          </w:tcPr>
          <w:p w14:paraId="55D25768" w14:textId="4D1E728D" w:rsidR="004711ED" w:rsidRPr="004711ED" w:rsidDel="00AB7AB9" w:rsidRDefault="004711ED" w:rsidP="004711ED">
            <w:pPr>
              <w:spacing w:after="200" w:line="276" w:lineRule="auto"/>
              <w:rPr>
                <w:del w:id="216" w:author="Craig Dicken" w:date="2024-09-12T15:54:00Z" w16du:dateUtc="2024-09-12T14:54:00Z"/>
              </w:rPr>
            </w:pPr>
            <w:del w:id="217" w:author="Craig Dicken" w:date="2024-09-12T15:54:00Z" w16du:dateUtc="2024-09-12T14:54:00Z">
              <w:r w:rsidRPr="004711ED" w:rsidDel="00AB7AB9">
                <w:delText xml:space="preserve">Date of birth: </w:delText>
              </w:r>
            </w:del>
          </w:p>
        </w:tc>
        <w:tc>
          <w:tcPr>
            <w:tcW w:w="4962" w:type="dxa"/>
            <w:gridSpan w:val="2"/>
            <w:vMerge/>
            <w:shd w:val="clear" w:color="00FF00" w:fill="auto"/>
          </w:tcPr>
          <w:p w14:paraId="0170084D" w14:textId="241D6E81" w:rsidR="004711ED" w:rsidRPr="004711ED" w:rsidDel="00AB7AB9" w:rsidRDefault="004711ED" w:rsidP="004711ED">
            <w:pPr>
              <w:spacing w:after="200" w:line="276" w:lineRule="auto"/>
              <w:rPr>
                <w:del w:id="218" w:author="Craig Dicken" w:date="2024-09-12T15:54:00Z" w16du:dateUtc="2024-09-12T14:54:00Z"/>
              </w:rPr>
            </w:pPr>
          </w:p>
        </w:tc>
      </w:tr>
      <w:tr w:rsidR="004711ED" w:rsidRPr="004711ED" w:rsidDel="00AB7AB9" w14:paraId="20B0AB48" w14:textId="6A557A44" w:rsidTr="004711ED">
        <w:trPr>
          <w:trHeight w:val="1055"/>
          <w:del w:id="219" w:author="Craig Dicken" w:date="2024-09-12T15:54:00Z"/>
        </w:trPr>
        <w:tc>
          <w:tcPr>
            <w:tcW w:w="9924" w:type="dxa"/>
            <w:gridSpan w:val="4"/>
            <w:shd w:val="clear" w:color="00FF00" w:fill="auto"/>
          </w:tcPr>
          <w:p w14:paraId="5BBE741A" w14:textId="5D274141" w:rsidR="004711ED" w:rsidRPr="004711ED" w:rsidDel="00AB7AB9" w:rsidRDefault="004711ED" w:rsidP="004711ED">
            <w:pPr>
              <w:spacing w:after="200" w:line="276" w:lineRule="auto"/>
              <w:rPr>
                <w:del w:id="220" w:author="Craig Dicken" w:date="2024-09-12T15:54:00Z" w16du:dateUtc="2024-09-12T14:54:00Z"/>
              </w:rPr>
            </w:pPr>
            <w:del w:id="221" w:author="Craig Dicken" w:date="2024-09-12T15:54:00Z" w16du:dateUtc="2024-09-12T14:54:00Z">
              <w:r w:rsidRPr="004711ED" w:rsidDel="00AB7AB9">
                <w:delText>Who lives within the family? (Names, Date of Births etc.)</w:delText>
              </w:r>
            </w:del>
          </w:p>
          <w:p w14:paraId="3478FDE3" w14:textId="45FF3307" w:rsidR="004711ED" w:rsidRPr="004711ED" w:rsidDel="00AB7AB9" w:rsidRDefault="004711ED" w:rsidP="004711ED">
            <w:pPr>
              <w:spacing w:after="200" w:line="276" w:lineRule="auto"/>
              <w:rPr>
                <w:del w:id="222" w:author="Craig Dicken" w:date="2024-09-12T15:54:00Z" w16du:dateUtc="2024-09-12T14:54:00Z"/>
              </w:rPr>
            </w:pPr>
          </w:p>
        </w:tc>
      </w:tr>
    </w:tbl>
    <w:p w14:paraId="34A7BD60" w14:textId="0215EE04" w:rsidR="004711ED" w:rsidRPr="004711ED" w:rsidDel="00AB7AB9" w:rsidRDefault="004711ED" w:rsidP="004711ED">
      <w:pPr>
        <w:spacing w:after="200" w:line="276" w:lineRule="auto"/>
        <w:rPr>
          <w:del w:id="223" w:author="Craig Dicken" w:date="2024-09-12T15:54:00Z" w16du:dateUtc="2024-09-12T14:54:00Z"/>
          <w:b/>
          <w:bCs/>
          <w:i/>
        </w:rPr>
      </w:pPr>
      <w:del w:id="224" w:author="Craig Dicken" w:date="2024-09-12T15:54:00Z" w16du:dateUtc="2024-09-12T14:54:00Z">
        <w:r w:rsidRPr="004711ED" w:rsidDel="00AB7AB9">
          <w:rPr>
            <w:b/>
            <w:bCs/>
            <w:i/>
          </w:rPr>
          <w:delText>Details of Incident (please continue on another sheet if necessary)</w:delText>
        </w:r>
      </w:del>
    </w:p>
    <w:tbl>
      <w:tblPr>
        <w:tblW w:w="9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7"/>
        <w:gridCol w:w="3533"/>
        <w:gridCol w:w="4264"/>
      </w:tblGrid>
      <w:tr w:rsidR="004711ED" w:rsidRPr="004711ED" w:rsidDel="00AB7AB9" w14:paraId="73000134" w14:textId="62761570" w:rsidTr="004711ED">
        <w:trPr>
          <w:trHeight w:val="452"/>
          <w:del w:id="225" w:author="Craig Dicken" w:date="2024-09-12T15:54:00Z"/>
        </w:trPr>
        <w:tc>
          <w:tcPr>
            <w:tcW w:w="2093" w:type="dxa"/>
            <w:shd w:val="clear" w:color="00FF00" w:fill="auto"/>
          </w:tcPr>
          <w:p w14:paraId="2218EC03" w14:textId="50689D0C" w:rsidR="004711ED" w:rsidRPr="004711ED" w:rsidDel="00AB7AB9" w:rsidRDefault="004711ED" w:rsidP="004711ED">
            <w:pPr>
              <w:spacing w:after="200" w:line="276" w:lineRule="auto"/>
              <w:rPr>
                <w:del w:id="226" w:author="Craig Dicken" w:date="2024-09-12T15:54:00Z" w16du:dateUtc="2024-09-12T14:54:00Z"/>
              </w:rPr>
            </w:pPr>
            <w:del w:id="227" w:author="Craig Dicken" w:date="2024-09-12T15:54:00Z" w16du:dateUtc="2024-09-12T14:54:00Z">
              <w:r w:rsidRPr="004711ED" w:rsidDel="00AB7AB9">
                <w:delText>Location of incident (full details)</w:delText>
              </w:r>
            </w:del>
          </w:p>
        </w:tc>
        <w:tc>
          <w:tcPr>
            <w:tcW w:w="3544" w:type="dxa"/>
            <w:shd w:val="clear" w:color="00FF00" w:fill="auto"/>
          </w:tcPr>
          <w:p w14:paraId="3122E44A" w14:textId="585DA588" w:rsidR="004711ED" w:rsidRPr="004711ED" w:rsidDel="00AB7AB9" w:rsidRDefault="004711ED" w:rsidP="004711ED">
            <w:pPr>
              <w:spacing w:after="200" w:line="276" w:lineRule="auto"/>
              <w:rPr>
                <w:del w:id="228" w:author="Craig Dicken" w:date="2024-09-12T15:54:00Z" w16du:dateUtc="2024-09-12T14:54:00Z"/>
              </w:rPr>
            </w:pPr>
          </w:p>
        </w:tc>
        <w:tc>
          <w:tcPr>
            <w:tcW w:w="4277" w:type="dxa"/>
            <w:shd w:val="clear" w:color="00FF00" w:fill="auto"/>
          </w:tcPr>
          <w:p w14:paraId="229CC360" w14:textId="064D6706" w:rsidR="004711ED" w:rsidRPr="004711ED" w:rsidDel="00AB7AB9" w:rsidRDefault="004711ED" w:rsidP="004711ED">
            <w:pPr>
              <w:spacing w:after="200" w:line="276" w:lineRule="auto"/>
              <w:rPr>
                <w:del w:id="229" w:author="Craig Dicken" w:date="2024-09-12T15:54:00Z" w16du:dateUtc="2024-09-12T14:54:00Z"/>
              </w:rPr>
            </w:pPr>
            <w:del w:id="230" w:author="Craig Dicken" w:date="2024-09-12T15:54:00Z" w16du:dateUtc="2024-09-12T14:54:00Z">
              <w:r w:rsidRPr="004711ED" w:rsidDel="00AB7AB9">
                <w:delText>Date and time of incident:</w:delText>
              </w:r>
            </w:del>
          </w:p>
        </w:tc>
      </w:tr>
      <w:tr w:rsidR="004711ED" w:rsidRPr="004711ED" w:rsidDel="00AB7AB9" w14:paraId="0EC9A5DA" w14:textId="744A2682" w:rsidTr="004711ED">
        <w:trPr>
          <w:trHeight w:val="452"/>
          <w:del w:id="231" w:author="Craig Dicken" w:date="2024-09-12T15:54:00Z"/>
        </w:trPr>
        <w:tc>
          <w:tcPr>
            <w:tcW w:w="2123" w:type="dxa"/>
            <w:shd w:val="clear" w:color="00FF00" w:fill="auto"/>
          </w:tcPr>
          <w:p w14:paraId="623B2518" w14:textId="04E2E44B" w:rsidR="004711ED" w:rsidRPr="004711ED" w:rsidDel="00AB7AB9" w:rsidRDefault="004711ED" w:rsidP="004711ED">
            <w:pPr>
              <w:spacing w:after="200" w:line="276" w:lineRule="auto"/>
              <w:rPr>
                <w:del w:id="232" w:author="Craig Dicken" w:date="2024-09-12T15:54:00Z" w16du:dateUtc="2024-09-12T14:54:00Z"/>
              </w:rPr>
            </w:pPr>
            <w:del w:id="233" w:author="Craig Dicken" w:date="2024-09-12T15:54:00Z" w16du:dateUtc="2024-09-12T14:54:00Z">
              <w:r w:rsidRPr="004711ED" w:rsidDel="00AB7AB9">
                <w:delText>Details of witnesses (name, address, contact details)</w:delText>
              </w:r>
            </w:del>
          </w:p>
        </w:tc>
        <w:tc>
          <w:tcPr>
            <w:tcW w:w="7791" w:type="dxa"/>
            <w:gridSpan w:val="2"/>
            <w:shd w:val="clear" w:color="00FF00" w:fill="auto"/>
          </w:tcPr>
          <w:p w14:paraId="49CB13F6" w14:textId="0F5CC04E" w:rsidR="004711ED" w:rsidRPr="004711ED" w:rsidDel="00AB7AB9" w:rsidRDefault="004711ED" w:rsidP="004711ED">
            <w:pPr>
              <w:spacing w:after="200" w:line="276" w:lineRule="auto"/>
              <w:rPr>
                <w:del w:id="234" w:author="Craig Dicken" w:date="2024-09-12T15:54:00Z" w16du:dateUtc="2024-09-12T14:54:00Z"/>
              </w:rPr>
            </w:pPr>
          </w:p>
        </w:tc>
      </w:tr>
      <w:tr w:rsidR="004711ED" w:rsidRPr="004711ED" w:rsidDel="00AB7AB9" w14:paraId="4ECB9A9B" w14:textId="126F5894" w:rsidTr="004711ED">
        <w:trPr>
          <w:trHeight w:val="452"/>
          <w:del w:id="235" w:author="Craig Dicken" w:date="2024-09-12T15:54:00Z"/>
        </w:trPr>
        <w:tc>
          <w:tcPr>
            <w:tcW w:w="2123" w:type="dxa"/>
            <w:shd w:val="clear" w:color="00FF00" w:fill="auto"/>
          </w:tcPr>
          <w:p w14:paraId="68EC5BBB" w14:textId="2A921F67" w:rsidR="004711ED" w:rsidRPr="004711ED" w:rsidDel="00AB7AB9" w:rsidRDefault="004711ED" w:rsidP="004711ED">
            <w:pPr>
              <w:spacing w:after="200" w:line="276" w:lineRule="auto"/>
              <w:rPr>
                <w:del w:id="236" w:author="Craig Dicken" w:date="2024-09-12T15:54:00Z" w16du:dateUtc="2024-09-12T14:54:00Z"/>
              </w:rPr>
            </w:pPr>
            <w:del w:id="237" w:author="Craig Dicken" w:date="2024-09-12T15:54:00Z" w16du:dateUtc="2024-09-12T14:54:00Z">
              <w:r w:rsidRPr="004711ED" w:rsidDel="00AB7AB9">
                <w:delText>Incident details</w:delText>
              </w:r>
            </w:del>
          </w:p>
        </w:tc>
        <w:tc>
          <w:tcPr>
            <w:tcW w:w="7791" w:type="dxa"/>
            <w:gridSpan w:val="2"/>
            <w:shd w:val="clear" w:color="00FF00" w:fill="auto"/>
          </w:tcPr>
          <w:p w14:paraId="55CDAF51" w14:textId="42CB75B4" w:rsidR="004711ED" w:rsidRPr="004711ED" w:rsidDel="00AB7AB9" w:rsidRDefault="004711ED" w:rsidP="004711ED">
            <w:pPr>
              <w:spacing w:after="200" w:line="276" w:lineRule="auto"/>
              <w:rPr>
                <w:del w:id="238" w:author="Craig Dicken" w:date="2024-09-12T15:54:00Z" w16du:dateUtc="2024-09-12T14:54:00Z"/>
              </w:rPr>
            </w:pPr>
          </w:p>
        </w:tc>
      </w:tr>
    </w:tbl>
    <w:p w14:paraId="73F70086" w14:textId="54A5E59B" w:rsidR="004711ED" w:rsidRPr="004711ED" w:rsidDel="00AB7AB9" w:rsidRDefault="004711ED" w:rsidP="004711ED">
      <w:pPr>
        <w:spacing w:after="200" w:line="276" w:lineRule="auto"/>
        <w:rPr>
          <w:del w:id="239" w:author="Craig Dicken" w:date="2024-09-12T15:54:00Z" w16du:dateUtc="2024-09-12T14:54:00Z"/>
          <w:b/>
          <w:bCs/>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68"/>
        <w:gridCol w:w="1005"/>
        <w:gridCol w:w="1005"/>
        <w:gridCol w:w="1005"/>
        <w:gridCol w:w="1006"/>
      </w:tblGrid>
      <w:tr w:rsidR="004711ED" w:rsidRPr="004711ED" w:rsidDel="00AB7AB9" w14:paraId="253EED9D" w14:textId="211482DA" w:rsidTr="00FE6A06">
        <w:trPr>
          <w:trHeight w:val="429"/>
          <w:del w:id="240" w:author="Craig Dicken" w:date="2024-09-12T15:54:00Z"/>
        </w:trPr>
        <w:tc>
          <w:tcPr>
            <w:tcW w:w="5868" w:type="dxa"/>
            <w:shd w:val="clear" w:color="00FF00" w:fill="auto"/>
          </w:tcPr>
          <w:p w14:paraId="65DC1B2D" w14:textId="1C132484" w:rsidR="004711ED" w:rsidRPr="004711ED" w:rsidDel="00AB7AB9" w:rsidRDefault="004711ED" w:rsidP="004711ED">
            <w:pPr>
              <w:tabs>
                <w:tab w:val="left" w:leader="underscore" w:pos="4820"/>
                <w:tab w:val="right" w:leader="underscore" w:pos="8647"/>
              </w:tabs>
              <w:spacing w:after="200" w:line="276" w:lineRule="auto"/>
              <w:rPr>
                <w:del w:id="241" w:author="Craig Dicken" w:date="2024-09-12T15:54:00Z" w16du:dateUtc="2024-09-12T14:54:00Z"/>
                <w:rFonts w:cs="Arial"/>
                <w:iCs/>
              </w:rPr>
            </w:pPr>
            <w:del w:id="242" w:author="Craig Dicken" w:date="2024-09-12T15:54:00Z" w16du:dateUtc="2024-09-12T14:54:00Z">
              <w:r w:rsidRPr="004711ED" w:rsidDel="00AB7AB9">
                <w:rPr>
                  <w:rFonts w:cs="Arial"/>
                  <w:iCs/>
                </w:rPr>
                <w:delText xml:space="preserve">If an adult referral, has the Adult consented to a referral for further action? </w:delText>
              </w:r>
            </w:del>
          </w:p>
        </w:tc>
        <w:tc>
          <w:tcPr>
            <w:tcW w:w="1005" w:type="dxa"/>
            <w:shd w:val="clear" w:color="00FF00" w:fill="auto"/>
          </w:tcPr>
          <w:p w14:paraId="480B68FC" w14:textId="52932BF1" w:rsidR="004711ED" w:rsidRPr="004711ED" w:rsidDel="00AB7AB9" w:rsidRDefault="004711ED" w:rsidP="004711ED">
            <w:pPr>
              <w:tabs>
                <w:tab w:val="left" w:leader="underscore" w:pos="4820"/>
                <w:tab w:val="right" w:leader="underscore" w:pos="8647"/>
              </w:tabs>
              <w:spacing w:after="200" w:line="276" w:lineRule="auto"/>
              <w:rPr>
                <w:del w:id="243" w:author="Craig Dicken" w:date="2024-09-12T15:54:00Z" w16du:dateUtc="2024-09-12T14:54:00Z"/>
                <w:rFonts w:cs="Arial"/>
                <w:iCs/>
              </w:rPr>
            </w:pPr>
            <w:del w:id="244" w:author="Craig Dicken" w:date="2024-09-12T15:54:00Z" w16du:dateUtc="2024-09-12T14:54:00Z">
              <w:r w:rsidRPr="004711ED" w:rsidDel="00AB7AB9">
                <w:rPr>
                  <w:rFonts w:cs="Arial"/>
                  <w:iCs/>
                </w:rPr>
                <w:delText xml:space="preserve">Yes </w:delText>
              </w:r>
            </w:del>
          </w:p>
        </w:tc>
        <w:tc>
          <w:tcPr>
            <w:tcW w:w="1005" w:type="dxa"/>
            <w:shd w:val="clear" w:color="00FF00" w:fill="auto"/>
          </w:tcPr>
          <w:p w14:paraId="78C76B01" w14:textId="73098EBF" w:rsidR="004711ED" w:rsidRPr="004711ED" w:rsidDel="00AB7AB9" w:rsidRDefault="004711ED" w:rsidP="004711ED">
            <w:pPr>
              <w:tabs>
                <w:tab w:val="left" w:leader="underscore" w:pos="4820"/>
                <w:tab w:val="right" w:leader="underscore" w:pos="8647"/>
              </w:tabs>
              <w:spacing w:after="200" w:line="276" w:lineRule="auto"/>
              <w:jc w:val="center"/>
              <w:rPr>
                <w:del w:id="245" w:author="Craig Dicken" w:date="2024-09-12T15:54:00Z" w16du:dateUtc="2024-09-12T14:54:00Z"/>
                <w:rFonts w:cs="Arial"/>
                <w:iCs/>
              </w:rPr>
            </w:pPr>
          </w:p>
        </w:tc>
        <w:tc>
          <w:tcPr>
            <w:tcW w:w="1005" w:type="dxa"/>
            <w:shd w:val="clear" w:color="00FF00" w:fill="auto"/>
          </w:tcPr>
          <w:p w14:paraId="1560EEF1" w14:textId="74F1448A" w:rsidR="004711ED" w:rsidRPr="004711ED" w:rsidDel="00AB7AB9" w:rsidRDefault="004711ED" w:rsidP="004711ED">
            <w:pPr>
              <w:tabs>
                <w:tab w:val="left" w:leader="underscore" w:pos="4820"/>
                <w:tab w:val="right" w:leader="underscore" w:pos="8647"/>
              </w:tabs>
              <w:spacing w:after="200" w:line="276" w:lineRule="auto"/>
              <w:rPr>
                <w:del w:id="246" w:author="Craig Dicken" w:date="2024-09-12T15:54:00Z" w16du:dateUtc="2024-09-12T14:54:00Z"/>
                <w:rFonts w:cs="Arial"/>
                <w:iCs/>
              </w:rPr>
            </w:pPr>
            <w:del w:id="247" w:author="Craig Dicken" w:date="2024-09-12T15:54:00Z" w16du:dateUtc="2024-09-12T14:54:00Z">
              <w:r w:rsidRPr="004711ED" w:rsidDel="00AB7AB9">
                <w:rPr>
                  <w:rFonts w:cs="Arial"/>
                  <w:iCs/>
                </w:rPr>
                <w:delText>No</w:delText>
              </w:r>
            </w:del>
          </w:p>
        </w:tc>
        <w:tc>
          <w:tcPr>
            <w:tcW w:w="1006" w:type="dxa"/>
            <w:shd w:val="clear" w:color="00FF00" w:fill="auto"/>
          </w:tcPr>
          <w:p w14:paraId="42BB447B" w14:textId="66DF56DE" w:rsidR="004711ED" w:rsidRPr="004711ED" w:rsidDel="00AB7AB9" w:rsidRDefault="004711ED" w:rsidP="004711ED">
            <w:pPr>
              <w:tabs>
                <w:tab w:val="left" w:leader="underscore" w:pos="4820"/>
                <w:tab w:val="right" w:leader="underscore" w:pos="8647"/>
              </w:tabs>
              <w:spacing w:after="200" w:line="276" w:lineRule="auto"/>
              <w:jc w:val="center"/>
              <w:rPr>
                <w:del w:id="248" w:author="Craig Dicken" w:date="2024-09-12T15:54:00Z" w16du:dateUtc="2024-09-12T14:54:00Z"/>
                <w:rFonts w:cs="Arial"/>
                <w:iCs/>
              </w:rPr>
            </w:pPr>
          </w:p>
        </w:tc>
      </w:tr>
    </w:tbl>
    <w:p w14:paraId="7A2E6C16" w14:textId="56303C09" w:rsidR="004711ED" w:rsidRPr="004711ED" w:rsidDel="00AB7AB9" w:rsidRDefault="004711ED" w:rsidP="004711ED">
      <w:pPr>
        <w:spacing w:after="200" w:line="276" w:lineRule="auto"/>
        <w:rPr>
          <w:del w:id="249" w:author="Craig Dicken" w:date="2024-09-12T15:54:00Z" w16du:dateUtc="2024-09-12T14:54:00Z"/>
          <w:b/>
          <w:bCs/>
        </w:rPr>
      </w:pPr>
      <w:del w:id="250" w:author="Craig Dicken" w:date="2024-09-12T15:54:00Z" w16du:dateUtc="2024-09-12T14:54:00Z">
        <w:r w:rsidRPr="004711ED" w:rsidDel="00AB7AB9">
          <w:rPr>
            <w:b/>
            <w:bCs/>
          </w:rPr>
          <w:delText>Declaration (person completing the form)</w:delText>
        </w:r>
      </w:del>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8"/>
        <w:gridCol w:w="2941"/>
      </w:tblGrid>
      <w:tr w:rsidR="004711ED" w:rsidRPr="004711ED" w:rsidDel="00AB7AB9" w14:paraId="1D18B769" w14:textId="4466EF89" w:rsidTr="00FE6A06">
        <w:trPr>
          <w:trHeight w:val="327"/>
          <w:del w:id="251" w:author="Craig Dicken" w:date="2024-09-12T15:54:00Z"/>
        </w:trPr>
        <w:tc>
          <w:tcPr>
            <w:tcW w:w="9889" w:type="dxa"/>
            <w:gridSpan w:val="2"/>
            <w:shd w:val="clear" w:color="00FF00" w:fill="auto"/>
          </w:tcPr>
          <w:p w14:paraId="61F56FD7" w14:textId="1AF8D8AD" w:rsidR="004711ED" w:rsidRPr="004711ED" w:rsidDel="00AB7AB9" w:rsidRDefault="004711ED" w:rsidP="004711ED">
            <w:pPr>
              <w:spacing w:after="200" w:line="276" w:lineRule="auto"/>
              <w:rPr>
                <w:del w:id="252" w:author="Craig Dicken" w:date="2024-09-12T15:54:00Z" w16du:dateUtc="2024-09-12T14:54:00Z"/>
              </w:rPr>
            </w:pPr>
            <w:del w:id="253" w:author="Craig Dicken" w:date="2024-09-12T15:54:00Z" w16du:dateUtc="2024-09-12T14:54:00Z">
              <w:r w:rsidRPr="004711ED" w:rsidDel="00AB7AB9">
                <w:delText>I declare that the information provided is correct to the best of my knowledge</w:delText>
              </w:r>
            </w:del>
          </w:p>
          <w:p w14:paraId="1FD08205" w14:textId="579D30D3" w:rsidR="004711ED" w:rsidRPr="004711ED" w:rsidDel="00AB7AB9" w:rsidRDefault="004711ED" w:rsidP="004711ED">
            <w:pPr>
              <w:spacing w:after="200" w:line="276" w:lineRule="auto"/>
              <w:rPr>
                <w:del w:id="254" w:author="Craig Dicken" w:date="2024-09-12T15:54:00Z" w16du:dateUtc="2024-09-12T14:54:00Z"/>
              </w:rPr>
            </w:pPr>
          </w:p>
        </w:tc>
      </w:tr>
      <w:tr w:rsidR="004711ED" w:rsidRPr="004711ED" w:rsidDel="00AB7AB9" w14:paraId="451A8170" w14:textId="5C940A99" w:rsidTr="00FE6A06">
        <w:trPr>
          <w:trHeight w:val="341"/>
          <w:del w:id="255" w:author="Craig Dicken" w:date="2024-09-12T15:54:00Z"/>
        </w:trPr>
        <w:tc>
          <w:tcPr>
            <w:tcW w:w="6948" w:type="dxa"/>
            <w:shd w:val="clear" w:color="00FF00" w:fill="auto"/>
          </w:tcPr>
          <w:p w14:paraId="5840F675" w14:textId="6E22FF86" w:rsidR="004711ED" w:rsidRPr="004711ED" w:rsidDel="00AB7AB9" w:rsidRDefault="004711ED" w:rsidP="004711ED">
            <w:pPr>
              <w:spacing w:after="200" w:line="276" w:lineRule="auto"/>
              <w:rPr>
                <w:del w:id="256" w:author="Craig Dicken" w:date="2024-09-12T15:54:00Z" w16du:dateUtc="2024-09-12T14:54:00Z"/>
              </w:rPr>
            </w:pPr>
            <w:del w:id="257" w:author="Craig Dicken" w:date="2024-09-12T15:54:00Z" w16du:dateUtc="2024-09-12T14:54:00Z">
              <w:r w:rsidRPr="004711ED" w:rsidDel="00AB7AB9">
                <w:delText xml:space="preserve">Name: </w:delText>
              </w:r>
            </w:del>
          </w:p>
        </w:tc>
        <w:tc>
          <w:tcPr>
            <w:tcW w:w="2941" w:type="dxa"/>
            <w:vMerge w:val="restart"/>
            <w:shd w:val="clear" w:color="00FF00" w:fill="auto"/>
          </w:tcPr>
          <w:p w14:paraId="4F3BD300" w14:textId="6DB1E466" w:rsidR="004711ED" w:rsidRPr="004711ED" w:rsidDel="00AB7AB9" w:rsidRDefault="004711ED" w:rsidP="004711ED">
            <w:pPr>
              <w:spacing w:after="200" w:line="276" w:lineRule="auto"/>
              <w:rPr>
                <w:del w:id="258" w:author="Craig Dicken" w:date="2024-09-12T15:54:00Z" w16du:dateUtc="2024-09-12T14:54:00Z"/>
              </w:rPr>
            </w:pPr>
            <w:del w:id="259" w:author="Craig Dicken" w:date="2024-09-12T15:54:00Z" w16du:dateUtc="2024-09-12T14:54:00Z">
              <w:r w:rsidRPr="004711ED" w:rsidDel="00AB7AB9">
                <w:delText xml:space="preserve">Date: </w:delText>
              </w:r>
            </w:del>
          </w:p>
        </w:tc>
      </w:tr>
      <w:tr w:rsidR="004711ED" w:rsidRPr="004711ED" w:rsidDel="00AB7AB9" w14:paraId="43F1396C" w14:textId="5A6CE51B" w:rsidTr="00FE6A06">
        <w:trPr>
          <w:trHeight w:val="341"/>
          <w:del w:id="260" w:author="Craig Dicken" w:date="2024-09-12T15:54:00Z"/>
        </w:trPr>
        <w:tc>
          <w:tcPr>
            <w:tcW w:w="6948" w:type="dxa"/>
            <w:shd w:val="clear" w:color="00FF00" w:fill="auto"/>
          </w:tcPr>
          <w:p w14:paraId="24E488BF" w14:textId="3B8000A9" w:rsidR="004711ED" w:rsidRPr="004711ED" w:rsidDel="00AB7AB9" w:rsidRDefault="004711ED" w:rsidP="004711ED">
            <w:pPr>
              <w:spacing w:after="200" w:line="276" w:lineRule="auto"/>
              <w:rPr>
                <w:del w:id="261" w:author="Craig Dicken" w:date="2024-09-12T15:54:00Z" w16du:dateUtc="2024-09-12T14:54:00Z"/>
              </w:rPr>
            </w:pPr>
            <w:del w:id="262" w:author="Craig Dicken" w:date="2024-09-12T15:54:00Z" w16du:dateUtc="2024-09-12T14:54:00Z">
              <w:r w:rsidRPr="004711ED" w:rsidDel="00AB7AB9">
                <w:delText xml:space="preserve">Job Title: </w:delText>
              </w:r>
            </w:del>
          </w:p>
        </w:tc>
        <w:tc>
          <w:tcPr>
            <w:tcW w:w="2941" w:type="dxa"/>
            <w:vMerge/>
            <w:shd w:val="clear" w:color="00FF00" w:fill="auto"/>
          </w:tcPr>
          <w:p w14:paraId="6E5EBFCE" w14:textId="38A62F2F" w:rsidR="004711ED" w:rsidRPr="004711ED" w:rsidDel="00AB7AB9" w:rsidRDefault="004711ED" w:rsidP="004711ED">
            <w:pPr>
              <w:spacing w:after="200" w:line="276" w:lineRule="auto"/>
              <w:rPr>
                <w:del w:id="263" w:author="Craig Dicken" w:date="2024-09-12T15:54:00Z" w16du:dateUtc="2024-09-12T14:54:00Z"/>
              </w:rPr>
            </w:pPr>
          </w:p>
        </w:tc>
      </w:tr>
      <w:tr w:rsidR="004711ED" w:rsidRPr="004711ED" w:rsidDel="00AB7AB9" w14:paraId="65DC7F6D" w14:textId="0915B720" w:rsidTr="00FE6A06">
        <w:trPr>
          <w:trHeight w:val="341"/>
          <w:del w:id="264" w:author="Craig Dicken" w:date="2024-09-12T15:54:00Z"/>
        </w:trPr>
        <w:tc>
          <w:tcPr>
            <w:tcW w:w="6948" w:type="dxa"/>
            <w:shd w:val="clear" w:color="00FF00" w:fill="auto"/>
          </w:tcPr>
          <w:p w14:paraId="1834BA2E" w14:textId="32F7230C" w:rsidR="004711ED" w:rsidRPr="004711ED" w:rsidDel="00AB7AB9" w:rsidRDefault="004711ED" w:rsidP="004711ED">
            <w:pPr>
              <w:spacing w:after="200" w:line="276" w:lineRule="auto"/>
              <w:rPr>
                <w:del w:id="265" w:author="Craig Dicken" w:date="2024-09-12T15:54:00Z" w16du:dateUtc="2024-09-12T14:54:00Z"/>
              </w:rPr>
            </w:pPr>
            <w:del w:id="266" w:author="Craig Dicken" w:date="2024-09-12T15:54:00Z" w16du:dateUtc="2024-09-12T14:54:00Z">
              <w:r w:rsidRPr="004711ED" w:rsidDel="00AB7AB9">
                <w:delText xml:space="preserve">Signature: </w:delText>
              </w:r>
            </w:del>
          </w:p>
          <w:p w14:paraId="39D7374D" w14:textId="4E084047" w:rsidR="004711ED" w:rsidRPr="004711ED" w:rsidDel="00AB7AB9" w:rsidRDefault="004711ED" w:rsidP="004711ED">
            <w:pPr>
              <w:spacing w:after="200" w:line="276" w:lineRule="auto"/>
              <w:rPr>
                <w:del w:id="267" w:author="Craig Dicken" w:date="2024-09-12T15:54:00Z" w16du:dateUtc="2024-09-12T14:54:00Z"/>
              </w:rPr>
            </w:pPr>
          </w:p>
        </w:tc>
        <w:tc>
          <w:tcPr>
            <w:tcW w:w="2941" w:type="dxa"/>
            <w:vMerge/>
            <w:shd w:val="clear" w:color="00FF00" w:fill="auto"/>
          </w:tcPr>
          <w:p w14:paraId="10714E7B" w14:textId="2D96B11F" w:rsidR="004711ED" w:rsidRPr="004711ED" w:rsidDel="00AB7AB9" w:rsidRDefault="004711ED" w:rsidP="004711ED">
            <w:pPr>
              <w:spacing w:after="200" w:line="276" w:lineRule="auto"/>
              <w:rPr>
                <w:del w:id="268" w:author="Craig Dicken" w:date="2024-09-12T15:54:00Z" w16du:dateUtc="2024-09-12T14:54:00Z"/>
              </w:rPr>
            </w:pPr>
          </w:p>
        </w:tc>
      </w:tr>
    </w:tbl>
    <w:p w14:paraId="57116205" w14:textId="1092D69C" w:rsidR="001148FF" w:rsidDel="00AB7AB9" w:rsidRDefault="004711ED" w:rsidP="004711ED">
      <w:pPr>
        <w:spacing w:after="200" w:line="276" w:lineRule="auto"/>
        <w:rPr>
          <w:del w:id="269" w:author="Craig Dicken" w:date="2024-09-12T15:54:00Z" w16du:dateUtc="2024-09-12T14:54:00Z"/>
          <w:b/>
        </w:rPr>
      </w:pPr>
      <w:del w:id="270" w:author="Craig Dicken" w:date="2024-09-12T15:54:00Z" w16du:dateUtc="2024-09-12T14:54:00Z">
        <w:r w:rsidRPr="004711ED" w:rsidDel="00AB7AB9">
          <w:rPr>
            <w:b/>
          </w:rPr>
          <w:delText>This form should be forwarded to the Equality and Safeguarding Officer as soon</w:delText>
        </w:r>
        <w:r w:rsidRPr="004711ED" w:rsidDel="00AB7AB9">
          <w:delText xml:space="preserve"> </w:delText>
        </w:r>
        <w:r w:rsidRPr="004711ED" w:rsidDel="00AB7AB9">
          <w:rPr>
            <w:b/>
          </w:rPr>
          <w:delText>as possible under PRIVATE and CONFIDENTIAL COVER</w:delText>
        </w:r>
      </w:del>
    </w:p>
    <w:p w14:paraId="0E58DDBD" w14:textId="6798EB89" w:rsidR="001148FF" w:rsidDel="00AB7AB9" w:rsidRDefault="001148FF">
      <w:pPr>
        <w:rPr>
          <w:del w:id="271" w:author="Craig Dicken" w:date="2024-09-12T15:54:00Z" w16du:dateUtc="2024-09-12T14:54:00Z"/>
          <w:b/>
        </w:rPr>
      </w:pPr>
      <w:del w:id="272" w:author="Craig Dicken" w:date="2024-09-12T15:54:00Z" w16du:dateUtc="2024-09-12T14:54:00Z">
        <w:r w:rsidDel="00AB7AB9">
          <w:rPr>
            <w:b/>
          </w:rPr>
          <w:br w:type="page"/>
        </w:r>
      </w:del>
    </w:p>
    <w:p w14:paraId="0D7B2CF2" w14:textId="77777777" w:rsidR="001148FF" w:rsidRDefault="001148FF" w:rsidP="004711ED">
      <w:pPr>
        <w:spacing w:after="200" w:line="276" w:lineRule="auto"/>
        <w:rPr>
          <w:b/>
        </w:rPr>
        <w:sectPr w:rsidR="001148FF" w:rsidSect="00C34237">
          <w:footerReference w:type="default" r:id="rId17"/>
          <w:pgSz w:w="11906" w:h="16838"/>
          <w:pgMar w:top="1440" w:right="1440" w:bottom="1440" w:left="1440" w:header="708" w:footer="708" w:gutter="0"/>
          <w:pgNumType w:start="0"/>
          <w:cols w:space="708"/>
          <w:titlePg/>
          <w:docGrid w:linePitch="360"/>
        </w:sectPr>
      </w:pPr>
    </w:p>
    <w:p w14:paraId="3AFB2275" w14:textId="6CAABA5E" w:rsidR="004711ED" w:rsidRPr="00853017" w:rsidRDefault="00AB7AB9" w:rsidP="004711ED">
      <w:pPr>
        <w:spacing w:after="200" w:line="276" w:lineRule="auto"/>
        <w:rPr>
          <w:rFonts w:ascii="Arial" w:hAnsi="Arial" w:cs="Arial"/>
          <w:b/>
          <w:sz w:val="24"/>
          <w:szCs w:val="24"/>
          <w:u w:val="single"/>
        </w:rPr>
      </w:pPr>
      <w:r>
        <w:rPr>
          <w:noProof/>
        </w:rPr>
        <w:lastRenderedPageBreak/>
        <mc:AlternateContent>
          <mc:Choice Requires="wps">
            <w:drawing>
              <wp:anchor distT="57150" distB="57150" distL="57150" distR="57150" simplePos="0" relativeHeight="251662336" behindDoc="0" locked="0" layoutInCell="1" allowOverlap="1" wp14:anchorId="54FEA487" wp14:editId="3483B06A">
                <wp:simplePos x="0" y="0"/>
                <wp:positionH relativeFrom="margin">
                  <wp:posOffset>-647700</wp:posOffset>
                </wp:positionH>
                <wp:positionV relativeFrom="line">
                  <wp:posOffset>447675</wp:posOffset>
                </wp:positionV>
                <wp:extent cx="6619875" cy="2305050"/>
                <wp:effectExtent l="0" t="0" r="28575" b="19050"/>
                <wp:wrapSquare wrapText="bothSides"/>
                <wp:docPr id="1034942736" name="officeArt object" descr="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05050"/>
                        </a:xfrm>
                        <a:prstGeom prst="rect">
                          <a:avLst/>
                        </a:prstGeom>
                        <a:solidFill>
                          <a:schemeClr val="accent5">
                            <a:lumMod val="100000"/>
                            <a:lumOff val="0"/>
                          </a:schemeClr>
                        </a:solidFill>
                        <a:ln w="25400">
                          <a:solidFill>
                            <a:srgbClr val="54507C"/>
                          </a:solidFill>
                          <a:round/>
                          <a:headEnd/>
                          <a:tailEnd/>
                        </a:ln>
                      </wps:spPr>
                      <wps:txbx>
                        <w:txbxContent>
                          <w:p w14:paraId="03F12768" w14:textId="77777777" w:rsidR="0067442F" w:rsidRPr="00BD4210" w:rsidRDefault="0067442F" w:rsidP="0067442F">
                            <w:pPr>
                              <w:pStyle w:val="Body"/>
                              <w:spacing w:after="0" w:line="240" w:lineRule="auto"/>
                              <w:ind w:left="142"/>
                              <w:jc w:val="center"/>
                              <w:rPr>
                                <w:rFonts w:ascii="Arial" w:hAnsi="Arial"/>
                                <w:b/>
                                <w:bCs/>
                                <w:color w:val="002060"/>
                                <w:sz w:val="40"/>
                                <w:szCs w:val="40"/>
                                <w:u w:val="single"/>
                              </w:rPr>
                            </w:pPr>
                            <w:r w:rsidRPr="00BD4210">
                              <w:rPr>
                                <w:rFonts w:ascii="Arial" w:hAnsi="Arial"/>
                                <w:b/>
                                <w:bCs/>
                                <w:color w:val="002060"/>
                                <w:sz w:val="40"/>
                                <w:szCs w:val="40"/>
                                <w:u w:val="single"/>
                              </w:rPr>
                              <w:t xml:space="preserve">Multi-agency Contact </w:t>
                            </w:r>
                            <w:r>
                              <w:rPr>
                                <w:rFonts w:ascii="Arial" w:hAnsi="Arial"/>
                                <w:b/>
                                <w:bCs/>
                                <w:color w:val="002060"/>
                                <w:sz w:val="40"/>
                                <w:szCs w:val="40"/>
                                <w:u w:val="single"/>
                              </w:rPr>
                              <w:t xml:space="preserve">- </w:t>
                            </w:r>
                            <w:r w:rsidRPr="00BD4210">
                              <w:rPr>
                                <w:rFonts w:ascii="Arial" w:hAnsi="Arial"/>
                                <w:b/>
                                <w:bCs/>
                                <w:color w:val="002060"/>
                                <w:sz w:val="40"/>
                                <w:szCs w:val="40"/>
                                <w:u w:val="single"/>
                              </w:rPr>
                              <w:t>MAC</w:t>
                            </w:r>
                          </w:p>
                          <w:p w14:paraId="55817B60" w14:textId="77777777" w:rsidR="0067442F" w:rsidRPr="00BD4210" w:rsidRDefault="0067442F" w:rsidP="0067442F">
                            <w:pPr>
                              <w:pStyle w:val="Body"/>
                              <w:spacing w:after="0" w:line="240" w:lineRule="auto"/>
                              <w:ind w:left="142"/>
                              <w:jc w:val="center"/>
                              <w:rPr>
                                <w:rFonts w:ascii="Arial" w:hAnsi="Arial"/>
                                <w:b/>
                                <w:bCs/>
                                <w:color w:val="002060"/>
                                <w:u w:val="single"/>
                              </w:rPr>
                            </w:pPr>
                          </w:p>
                          <w:p w14:paraId="6366ED5C" w14:textId="77777777" w:rsidR="0067442F" w:rsidRPr="00F46477" w:rsidRDefault="0067442F" w:rsidP="0067442F">
                            <w:pPr>
                              <w:pStyle w:val="Body"/>
                              <w:spacing w:after="0" w:line="240" w:lineRule="auto"/>
                              <w:ind w:left="142"/>
                              <w:jc w:val="center"/>
                              <w:rPr>
                                <w:rFonts w:ascii="Arial" w:hAnsi="Arial"/>
                                <w:b/>
                                <w:bCs/>
                                <w:color w:val="002060"/>
                                <w:u w:color="002060"/>
                              </w:rPr>
                            </w:pPr>
                            <w:r w:rsidRPr="00F46477">
                              <w:rPr>
                                <w:rFonts w:ascii="Arial" w:hAnsi="Arial"/>
                                <w:b/>
                                <w:bCs/>
                                <w:color w:val="002060"/>
                                <w:u w:color="002060"/>
                              </w:rPr>
                              <w:t xml:space="preserve">This form should always be completed </w:t>
                            </w:r>
                            <w:r>
                              <w:rPr>
                                <w:rFonts w:ascii="Arial" w:hAnsi="Arial"/>
                                <w:b/>
                                <w:bCs/>
                                <w:color w:val="002060"/>
                                <w:u w:color="002060"/>
                              </w:rPr>
                              <w:t xml:space="preserve">(to the best of your knowledge) </w:t>
                            </w:r>
                            <w:r w:rsidRPr="00F46477">
                              <w:rPr>
                                <w:rFonts w:ascii="Arial" w:hAnsi="Arial"/>
                                <w:b/>
                                <w:bCs/>
                                <w:color w:val="002060"/>
                                <w:u w:color="002060"/>
                              </w:rPr>
                              <w:t>when making a contact to the Warwickshire</w:t>
                            </w:r>
                            <w:r>
                              <w:rPr>
                                <w:rFonts w:ascii="Arial" w:hAnsi="Arial"/>
                                <w:b/>
                                <w:bCs/>
                                <w:color w:val="002060"/>
                                <w:u w:color="002060"/>
                              </w:rPr>
                              <w:t xml:space="preserve"> Children and Families Front Door. P</w:t>
                            </w:r>
                            <w:r w:rsidRPr="00F46477">
                              <w:rPr>
                                <w:rFonts w:ascii="Arial" w:hAnsi="Arial"/>
                                <w:b/>
                                <w:bCs/>
                                <w:color w:val="002060"/>
                                <w:u w:color="002060"/>
                              </w:rPr>
                              <w:t xml:space="preserve">lease contact the </w:t>
                            </w:r>
                            <w:r>
                              <w:rPr>
                                <w:rFonts w:ascii="Arial" w:hAnsi="Arial"/>
                                <w:b/>
                                <w:bCs/>
                                <w:color w:val="002060"/>
                                <w:u w:color="002060"/>
                              </w:rPr>
                              <w:t>Front Door</w:t>
                            </w:r>
                            <w:r w:rsidRPr="00F46477">
                              <w:rPr>
                                <w:rFonts w:ascii="Arial" w:hAnsi="Arial"/>
                                <w:b/>
                                <w:bCs/>
                                <w:color w:val="002060"/>
                                <w:u w:color="002060"/>
                              </w:rPr>
                              <w:t xml:space="preserve"> first to discuss this matter. </w:t>
                            </w:r>
                          </w:p>
                          <w:p w14:paraId="7EACDA4E" w14:textId="77777777" w:rsidR="0067442F" w:rsidRPr="00F46477" w:rsidRDefault="0067442F" w:rsidP="0067442F">
                            <w:pPr>
                              <w:pStyle w:val="Body"/>
                              <w:spacing w:after="0" w:line="240" w:lineRule="auto"/>
                              <w:ind w:left="142"/>
                              <w:jc w:val="center"/>
                              <w:rPr>
                                <w:rFonts w:ascii="Arial" w:eastAsia="Arial" w:hAnsi="Arial" w:cs="Arial"/>
                                <w:b/>
                                <w:bCs/>
                                <w:color w:val="002060"/>
                                <w:u w:color="002060"/>
                              </w:rPr>
                            </w:pPr>
                            <w:r w:rsidRPr="00F46477">
                              <w:rPr>
                                <w:rFonts w:ascii="Arial" w:hAnsi="Arial"/>
                                <w:b/>
                                <w:bCs/>
                                <w:color w:val="002060"/>
                                <w:u w:color="002060"/>
                              </w:rPr>
                              <w:t xml:space="preserve">If you have previously rung, please provide the reference number. </w:t>
                            </w:r>
                          </w:p>
                          <w:p w14:paraId="483FD427" w14:textId="77777777" w:rsidR="0067442F" w:rsidRPr="00F46477" w:rsidRDefault="0067442F" w:rsidP="0067442F">
                            <w:pPr>
                              <w:pStyle w:val="Body"/>
                              <w:spacing w:after="0" w:line="240" w:lineRule="auto"/>
                              <w:ind w:left="142"/>
                              <w:jc w:val="center"/>
                              <w:rPr>
                                <w:rFonts w:ascii="Arial" w:eastAsia="Arial" w:hAnsi="Arial" w:cs="Arial"/>
                                <w:b/>
                                <w:bCs/>
                                <w:color w:val="002060"/>
                                <w:u w:color="002060"/>
                              </w:rPr>
                            </w:pPr>
                            <w:r>
                              <w:rPr>
                                <w:rFonts w:ascii="Arial" w:eastAsia="Arial" w:hAnsi="Arial" w:cs="Arial"/>
                                <w:b/>
                                <w:bCs/>
                                <w:color w:val="002060"/>
                                <w:u w:color="002060"/>
                              </w:rPr>
                              <w:t>It is important to note that this MAC will be assessed to see if it meets the threshold for becoming a referral for further action.</w:t>
                            </w:r>
                          </w:p>
                          <w:p w14:paraId="53BAB2B6" w14:textId="77777777" w:rsidR="0067442F" w:rsidRPr="00F46477" w:rsidRDefault="0067442F" w:rsidP="0067442F">
                            <w:pPr>
                              <w:pStyle w:val="Body"/>
                              <w:spacing w:after="0" w:line="240" w:lineRule="auto"/>
                              <w:ind w:left="142"/>
                              <w:jc w:val="center"/>
                              <w:rPr>
                                <w:rFonts w:ascii="Arial" w:hAnsi="Arial"/>
                                <w:b/>
                                <w:bCs/>
                                <w:color w:val="002060"/>
                                <w:u w:color="002060"/>
                              </w:rPr>
                            </w:pPr>
                            <w:r w:rsidRPr="00F46477">
                              <w:rPr>
                                <w:rFonts w:ascii="Arial" w:hAnsi="Arial"/>
                                <w:b/>
                                <w:bCs/>
                                <w:color w:val="002060"/>
                                <w:u w:color="002060"/>
                              </w:rPr>
                              <w:t>For an immediate concern about a child in danger dial 999.</w:t>
                            </w:r>
                          </w:p>
                          <w:p w14:paraId="3C66C217" w14:textId="77777777" w:rsidR="0067442F" w:rsidRDefault="0067442F" w:rsidP="0067442F">
                            <w:pPr>
                              <w:pStyle w:val="Body"/>
                              <w:spacing w:after="0" w:line="240" w:lineRule="auto"/>
                              <w:ind w:left="142"/>
                              <w:jc w:val="center"/>
                              <w:rPr>
                                <w:rFonts w:ascii="Arial" w:hAnsi="Arial"/>
                                <w:b/>
                                <w:bCs/>
                                <w:color w:val="002060"/>
                                <w:u w:color="002060"/>
                              </w:rPr>
                            </w:pPr>
                            <w:r w:rsidRPr="00F46477">
                              <w:rPr>
                                <w:rFonts w:ascii="Arial" w:hAnsi="Arial"/>
                                <w:b/>
                                <w:bCs/>
                                <w:color w:val="002060"/>
                                <w:u w:color="002060"/>
                              </w:rPr>
                              <w:t xml:space="preserve">In Warwickshire we are working restoratively with families, so it is important to tell us what is working well in the family, the strengths and the barriers to change. </w:t>
                            </w:r>
                          </w:p>
                          <w:p w14:paraId="4D30BB41" w14:textId="77777777" w:rsidR="0067442F" w:rsidRDefault="00A2673B" w:rsidP="0067442F">
                            <w:pPr>
                              <w:jc w:val="center"/>
                              <w:rPr>
                                <w:color w:val="0070C0"/>
                              </w:rPr>
                            </w:pPr>
                            <w:hyperlink r:id="rId18">
                              <w:r w:rsidR="0067442F" w:rsidRPr="627BAE5B">
                                <w:rPr>
                                  <w:rStyle w:val="Hyperlink"/>
                                  <w:rFonts w:eastAsia="Arial"/>
                                  <w:i/>
                                  <w:iCs/>
                                  <w:color w:val="0070C0"/>
                                </w:rPr>
                                <w:t xml:space="preserve">In line with </w:t>
                              </w:r>
                              <w:r w:rsidR="0067442F">
                                <w:rPr>
                                  <w:rStyle w:val="Hyperlink"/>
                                  <w:rFonts w:eastAsia="Arial"/>
                                  <w:i/>
                                  <w:iCs/>
                                  <w:color w:val="0070C0"/>
                                </w:rPr>
                                <w:t xml:space="preserve">the </w:t>
                              </w:r>
                              <w:r w:rsidR="0067442F" w:rsidRPr="627BAE5B">
                                <w:rPr>
                                  <w:rStyle w:val="Hyperlink"/>
                                  <w:rFonts w:eastAsia="Arial"/>
                                  <w:i/>
                                  <w:iCs/>
                                  <w:color w:val="0070C0"/>
                                </w:rPr>
                                <w:t>Pathway to Change Model which can be accessed here.</w:t>
                              </w:r>
                            </w:hyperlink>
                          </w:p>
                          <w:p w14:paraId="618C90B7" w14:textId="77777777" w:rsidR="0067442F" w:rsidRDefault="0067442F" w:rsidP="0067442F">
                            <w:pPr>
                              <w:pStyle w:val="Body"/>
                              <w:spacing w:after="0" w:line="240" w:lineRule="auto"/>
                              <w:ind w:left="142"/>
                              <w:jc w:val="center"/>
                              <w:rPr>
                                <w:rFonts w:ascii="Arial" w:hAnsi="Arial"/>
                                <w:b/>
                                <w:bCs/>
                                <w:color w:val="002060"/>
                                <w:u w:color="00206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EA487" id="officeArt object" o:spid="_x0000_s1031" type="#_x0000_t202" alt="Text Box 3" style="position:absolute;margin-left:-51pt;margin-top:35.25pt;width:521.25pt;height:181.5pt;z-index:251662336;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" fillcolor="#5b9bd5 [3208]" strokecolor="#54507c" strokeweight="2pt">
                <v:stroke joinstyle="round"/>
                <v:textbox inset="3.6pt,,3.6pt">
                  <w:txbxContent>
                    <w:p w14:paraId="03F12768" w14:textId="77777777" w:rsidR="0067442F" w:rsidRPr="00BD4210" w:rsidRDefault="0067442F" w:rsidP="0067442F">
                      <w:pPr>
                        <w:pStyle w:val="Body"/>
                        <w:spacing w:after="0" w:line="240" w:lineRule="auto"/>
                        <w:ind w:left="142"/>
                        <w:jc w:val="center"/>
                        <w:rPr>
                          <w:rFonts w:ascii="Arial" w:hAnsi="Arial"/>
                          <w:b/>
                          <w:bCs/>
                          <w:color w:val="002060"/>
                          <w:sz w:val="40"/>
                          <w:szCs w:val="40"/>
                          <w:u w:val="single"/>
                        </w:rPr>
                      </w:pPr>
                      <w:r w:rsidRPr="00BD4210">
                        <w:rPr>
                          <w:rFonts w:ascii="Arial" w:hAnsi="Arial"/>
                          <w:b/>
                          <w:bCs/>
                          <w:color w:val="002060"/>
                          <w:sz w:val="40"/>
                          <w:szCs w:val="40"/>
                          <w:u w:val="single"/>
                        </w:rPr>
                        <w:t xml:space="preserve">Multi-agency Contact </w:t>
                      </w:r>
                      <w:r>
                        <w:rPr>
                          <w:rFonts w:ascii="Arial" w:hAnsi="Arial"/>
                          <w:b/>
                          <w:bCs/>
                          <w:color w:val="002060"/>
                          <w:sz w:val="40"/>
                          <w:szCs w:val="40"/>
                          <w:u w:val="single"/>
                        </w:rPr>
                        <w:t xml:space="preserve">- </w:t>
                      </w:r>
                      <w:r w:rsidRPr="00BD4210">
                        <w:rPr>
                          <w:rFonts w:ascii="Arial" w:hAnsi="Arial"/>
                          <w:b/>
                          <w:bCs/>
                          <w:color w:val="002060"/>
                          <w:sz w:val="40"/>
                          <w:szCs w:val="40"/>
                          <w:u w:val="single"/>
                        </w:rPr>
                        <w:t>MAC</w:t>
                      </w:r>
                    </w:p>
                    <w:p w14:paraId="55817B60" w14:textId="77777777" w:rsidR="0067442F" w:rsidRPr="00BD4210" w:rsidRDefault="0067442F" w:rsidP="0067442F">
                      <w:pPr>
                        <w:pStyle w:val="Body"/>
                        <w:spacing w:after="0" w:line="240" w:lineRule="auto"/>
                        <w:ind w:left="142"/>
                        <w:jc w:val="center"/>
                        <w:rPr>
                          <w:rFonts w:ascii="Arial" w:hAnsi="Arial"/>
                          <w:b/>
                          <w:bCs/>
                          <w:color w:val="002060"/>
                          <w:u w:val="single"/>
                        </w:rPr>
                      </w:pPr>
                    </w:p>
                    <w:p w14:paraId="6366ED5C" w14:textId="77777777" w:rsidR="0067442F" w:rsidRPr="00F46477" w:rsidRDefault="0067442F" w:rsidP="0067442F">
                      <w:pPr>
                        <w:pStyle w:val="Body"/>
                        <w:spacing w:after="0" w:line="240" w:lineRule="auto"/>
                        <w:ind w:left="142"/>
                        <w:jc w:val="center"/>
                        <w:rPr>
                          <w:rFonts w:ascii="Arial" w:hAnsi="Arial"/>
                          <w:b/>
                          <w:bCs/>
                          <w:color w:val="002060"/>
                          <w:u w:color="002060"/>
                        </w:rPr>
                      </w:pPr>
                      <w:r w:rsidRPr="00F46477">
                        <w:rPr>
                          <w:rFonts w:ascii="Arial" w:hAnsi="Arial"/>
                          <w:b/>
                          <w:bCs/>
                          <w:color w:val="002060"/>
                          <w:u w:color="002060"/>
                        </w:rPr>
                        <w:t xml:space="preserve">This form should always be completed </w:t>
                      </w:r>
                      <w:r>
                        <w:rPr>
                          <w:rFonts w:ascii="Arial" w:hAnsi="Arial"/>
                          <w:b/>
                          <w:bCs/>
                          <w:color w:val="002060"/>
                          <w:u w:color="002060"/>
                        </w:rPr>
                        <w:t xml:space="preserve">(to the best of your knowledge) </w:t>
                      </w:r>
                      <w:r w:rsidRPr="00F46477">
                        <w:rPr>
                          <w:rFonts w:ascii="Arial" w:hAnsi="Arial"/>
                          <w:b/>
                          <w:bCs/>
                          <w:color w:val="002060"/>
                          <w:u w:color="002060"/>
                        </w:rPr>
                        <w:t>when making a contact to the Warwickshire</w:t>
                      </w:r>
                      <w:r>
                        <w:rPr>
                          <w:rFonts w:ascii="Arial" w:hAnsi="Arial"/>
                          <w:b/>
                          <w:bCs/>
                          <w:color w:val="002060"/>
                          <w:u w:color="002060"/>
                        </w:rPr>
                        <w:t xml:space="preserve"> Children and Families Front Door. P</w:t>
                      </w:r>
                      <w:r w:rsidRPr="00F46477">
                        <w:rPr>
                          <w:rFonts w:ascii="Arial" w:hAnsi="Arial"/>
                          <w:b/>
                          <w:bCs/>
                          <w:color w:val="002060"/>
                          <w:u w:color="002060"/>
                        </w:rPr>
                        <w:t xml:space="preserve">lease contact the </w:t>
                      </w:r>
                      <w:r>
                        <w:rPr>
                          <w:rFonts w:ascii="Arial" w:hAnsi="Arial"/>
                          <w:b/>
                          <w:bCs/>
                          <w:color w:val="002060"/>
                          <w:u w:color="002060"/>
                        </w:rPr>
                        <w:t>Front Door</w:t>
                      </w:r>
                      <w:r w:rsidRPr="00F46477">
                        <w:rPr>
                          <w:rFonts w:ascii="Arial" w:hAnsi="Arial"/>
                          <w:b/>
                          <w:bCs/>
                          <w:color w:val="002060"/>
                          <w:u w:color="002060"/>
                        </w:rPr>
                        <w:t xml:space="preserve"> first to discuss this matter. </w:t>
                      </w:r>
                    </w:p>
                    <w:p w14:paraId="7EACDA4E" w14:textId="77777777" w:rsidR="0067442F" w:rsidRPr="00F46477" w:rsidRDefault="0067442F" w:rsidP="0067442F">
                      <w:pPr>
                        <w:pStyle w:val="Body"/>
                        <w:spacing w:after="0" w:line="240" w:lineRule="auto"/>
                        <w:ind w:left="142"/>
                        <w:jc w:val="center"/>
                        <w:rPr>
                          <w:rFonts w:ascii="Arial" w:eastAsia="Arial" w:hAnsi="Arial" w:cs="Arial"/>
                          <w:b/>
                          <w:bCs/>
                          <w:color w:val="002060"/>
                          <w:u w:color="002060"/>
                        </w:rPr>
                      </w:pPr>
                      <w:r w:rsidRPr="00F46477">
                        <w:rPr>
                          <w:rFonts w:ascii="Arial" w:hAnsi="Arial"/>
                          <w:b/>
                          <w:bCs/>
                          <w:color w:val="002060"/>
                          <w:u w:color="002060"/>
                        </w:rPr>
                        <w:t xml:space="preserve">If you have previously rung, please provide the reference number. </w:t>
                      </w:r>
                    </w:p>
                    <w:p w14:paraId="483FD427" w14:textId="77777777" w:rsidR="0067442F" w:rsidRPr="00F46477" w:rsidRDefault="0067442F" w:rsidP="0067442F">
                      <w:pPr>
                        <w:pStyle w:val="Body"/>
                        <w:spacing w:after="0" w:line="240" w:lineRule="auto"/>
                        <w:ind w:left="142"/>
                        <w:jc w:val="center"/>
                        <w:rPr>
                          <w:rFonts w:ascii="Arial" w:eastAsia="Arial" w:hAnsi="Arial" w:cs="Arial"/>
                          <w:b/>
                          <w:bCs/>
                          <w:color w:val="002060"/>
                          <w:u w:color="002060"/>
                        </w:rPr>
                      </w:pPr>
                      <w:r>
                        <w:rPr>
                          <w:rFonts w:ascii="Arial" w:eastAsia="Arial" w:hAnsi="Arial" w:cs="Arial"/>
                          <w:b/>
                          <w:bCs/>
                          <w:color w:val="002060"/>
                          <w:u w:color="002060"/>
                        </w:rPr>
                        <w:t>It is important to note that this MAC will be assessed to see if it meets the threshold for becoming a referral for further action.</w:t>
                      </w:r>
                    </w:p>
                    <w:p w14:paraId="53BAB2B6" w14:textId="77777777" w:rsidR="0067442F" w:rsidRPr="00F46477" w:rsidRDefault="0067442F" w:rsidP="0067442F">
                      <w:pPr>
                        <w:pStyle w:val="Body"/>
                        <w:spacing w:after="0" w:line="240" w:lineRule="auto"/>
                        <w:ind w:left="142"/>
                        <w:jc w:val="center"/>
                        <w:rPr>
                          <w:rFonts w:ascii="Arial" w:hAnsi="Arial"/>
                          <w:b/>
                          <w:bCs/>
                          <w:color w:val="002060"/>
                          <w:u w:color="002060"/>
                        </w:rPr>
                      </w:pPr>
                      <w:r w:rsidRPr="00F46477">
                        <w:rPr>
                          <w:rFonts w:ascii="Arial" w:hAnsi="Arial"/>
                          <w:b/>
                          <w:bCs/>
                          <w:color w:val="002060"/>
                          <w:u w:color="002060"/>
                        </w:rPr>
                        <w:t>For an immediate concern about a child in danger dial 999.</w:t>
                      </w:r>
                    </w:p>
                    <w:p w14:paraId="3C66C217" w14:textId="77777777" w:rsidR="0067442F" w:rsidRDefault="0067442F" w:rsidP="0067442F">
                      <w:pPr>
                        <w:pStyle w:val="Body"/>
                        <w:spacing w:after="0" w:line="240" w:lineRule="auto"/>
                        <w:ind w:left="142"/>
                        <w:jc w:val="center"/>
                        <w:rPr>
                          <w:rFonts w:ascii="Arial" w:hAnsi="Arial"/>
                          <w:b/>
                          <w:bCs/>
                          <w:color w:val="002060"/>
                          <w:u w:color="002060"/>
                        </w:rPr>
                      </w:pPr>
                      <w:r w:rsidRPr="00F46477">
                        <w:rPr>
                          <w:rFonts w:ascii="Arial" w:hAnsi="Arial"/>
                          <w:b/>
                          <w:bCs/>
                          <w:color w:val="002060"/>
                          <w:u w:color="002060"/>
                        </w:rPr>
                        <w:t xml:space="preserve">In Warwickshire we are working restoratively with families, so it is important to tell us what is working well in the family, the strengths and the barriers to change. </w:t>
                      </w:r>
                    </w:p>
                    <w:p w14:paraId="4D30BB41" w14:textId="77777777" w:rsidR="0067442F" w:rsidRDefault="00E47990" w:rsidP="0067442F">
                      <w:pPr>
                        <w:jc w:val="center"/>
                        <w:rPr>
                          <w:color w:val="0070C0"/>
                        </w:rPr>
                      </w:pPr>
                      <w:hyperlink r:id="rId19">
                        <w:r w:rsidR="0067442F" w:rsidRPr="627BAE5B">
                          <w:rPr>
                            <w:rStyle w:val="Hyperlink"/>
                            <w:rFonts w:eastAsia="Arial"/>
                            <w:i/>
                            <w:iCs/>
                            <w:color w:val="0070C0"/>
                          </w:rPr>
                          <w:t xml:space="preserve">In line with </w:t>
                        </w:r>
                        <w:r w:rsidR="0067442F">
                          <w:rPr>
                            <w:rStyle w:val="Hyperlink"/>
                            <w:rFonts w:eastAsia="Arial"/>
                            <w:i/>
                            <w:iCs/>
                            <w:color w:val="0070C0"/>
                          </w:rPr>
                          <w:t xml:space="preserve">the </w:t>
                        </w:r>
                        <w:r w:rsidR="0067442F" w:rsidRPr="627BAE5B">
                          <w:rPr>
                            <w:rStyle w:val="Hyperlink"/>
                            <w:rFonts w:eastAsia="Arial"/>
                            <w:i/>
                            <w:iCs/>
                            <w:color w:val="0070C0"/>
                          </w:rPr>
                          <w:t>Pathway to Change Model which can be accessed here.</w:t>
                        </w:r>
                      </w:hyperlink>
                    </w:p>
                    <w:p w14:paraId="618C90B7" w14:textId="77777777" w:rsidR="0067442F" w:rsidRDefault="0067442F" w:rsidP="0067442F">
                      <w:pPr>
                        <w:pStyle w:val="Body"/>
                        <w:spacing w:after="0" w:line="240" w:lineRule="auto"/>
                        <w:ind w:left="142"/>
                        <w:jc w:val="center"/>
                        <w:rPr>
                          <w:rFonts w:ascii="Arial" w:hAnsi="Arial"/>
                          <w:b/>
                          <w:bCs/>
                          <w:color w:val="002060"/>
                          <w:u w:color="002060"/>
                        </w:rPr>
                      </w:pPr>
                    </w:p>
                  </w:txbxContent>
                </v:textbox>
                <w10:wrap type="square" anchorx="margin" anchory="line"/>
              </v:shape>
            </w:pict>
          </mc:Fallback>
        </mc:AlternateContent>
      </w:r>
      <w:r w:rsidR="0067442F" w:rsidRPr="00853017">
        <w:rPr>
          <w:rFonts w:ascii="Arial" w:hAnsi="Arial" w:cs="Arial"/>
          <w:b/>
          <w:sz w:val="24"/>
          <w:szCs w:val="24"/>
          <w:u w:val="single"/>
        </w:rPr>
        <w:t xml:space="preserve">Appendix </w:t>
      </w:r>
      <w:ins w:id="273" w:author="Craig Dicken" w:date="2024-09-12T15:55:00Z" w16du:dateUtc="2024-09-12T14:55:00Z">
        <w:r>
          <w:rPr>
            <w:rFonts w:ascii="Arial" w:hAnsi="Arial" w:cs="Arial"/>
            <w:b/>
            <w:sz w:val="24"/>
            <w:szCs w:val="24"/>
            <w:u w:val="single"/>
          </w:rPr>
          <w:t>A</w:t>
        </w:r>
      </w:ins>
      <w:del w:id="274" w:author="Craig Dicken" w:date="2024-09-12T15:55:00Z" w16du:dateUtc="2024-09-12T14:55:00Z">
        <w:r w:rsidR="0067442F" w:rsidRPr="00853017" w:rsidDel="00AB7AB9">
          <w:rPr>
            <w:rFonts w:ascii="Arial" w:hAnsi="Arial" w:cs="Arial"/>
            <w:b/>
            <w:sz w:val="24"/>
            <w:szCs w:val="24"/>
            <w:u w:val="single"/>
          </w:rPr>
          <w:delText>B</w:delText>
        </w:r>
      </w:del>
      <w:r w:rsidR="0067442F" w:rsidRPr="00853017">
        <w:rPr>
          <w:rFonts w:ascii="Arial" w:hAnsi="Arial" w:cs="Arial"/>
          <w:b/>
          <w:sz w:val="24"/>
          <w:szCs w:val="24"/>
          <w:u w:val="single"/>
        </w:rPr>
        <w:t>: MAC form</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FE0"/>
        <w:tblLook w:val="04A0" w:firstRow="1" w:lastRow="0" w:firstColumn="1" w:lastColumn="0" w:noHBand="0" w:noVBand="1"/>
      </w:tblPr>
      <w:tblGrid>
        <w:gridCol w:w="1237"/>
        <w:gridCol w:w="2773"/>
        <w:gridCol w:w="2047"/>
        <w:gridCol w:w="2959"/>
      </w:tblGrid>
      <w:tr w:rsidR="0067442F" w14:paraId="44A86CF9" w14:textId="77777777" w:rsidTr="00E47990">
        <w:trPr>
          <w:trHeight w:val="22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6898B018" w14:textId="77777777" w:rsidR="0067442F" w:rsidRDefault="0067442F" w:rsidP="00E47990">
            <w:pPr>
              <w:pStyle w:val="ListParagraph"/>
              <w:spacing w:after="0" w:line="240" w:lineRule="auto"/>
              <w:ind w:left="0"/>
            </w:pPr>
            <w:r>
              <w:rPr>
                <w:b/>
                <w:bCs/>
                <w:sz w:val="20"/>
                <w:szCs w:val="20"/>
              </w:rPr>
              <w:t>1. About the Child</w:t>
            </w:r>
          </w:p>
        </w:tc>
      </w:tr>
      <w:tr w:rsidR="0067442F" w14:paraId="31588B8A" w14:textId="77777777" w:rsidTr="00E47990">
        <w:trPr>
          <w:trHeight w:val="223"/>
        </w:trPr>
        <w:tc>
          <w:tcPr>
            <w:tcW w:w="686"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C6967A6" w14:textId="77777777" w:rsidR="0067442F" w:rsidRPr="00777BF8" w:rsidRDefault="0067442F" w:rsidP="00E47990">
            <w:pPr>
              <w:pStyle w:val="Body"/>
              <w:spacing w:before="100" w:after="100" w:line="240" w:lineRule="auto"/>
              <w:rPr>
                <w:rFonts w:cs="Calibri"/>
              </w:rPr>
            </w:pPr>
            <w:r w:rsidRPr="00777BF8">
              <w:rPr>
                <w:rFonts w:cs="Calibri"/>
              </w:rPr>
              <w:t>First Name</w:t>
            </w:r>
          </w:p>
        </w:tc>
        <w:tc>
          <w:tcPr>
            <w:tcW w:w="15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A00F4" w14:textId="77777777" w:rsidR="0067442F" w:rsidRPr="00777BF8" w:rsidRDefault="0067442F" w:rsidP="00E47990">
            <w:pPr>
              <w:pStyle w:val="Body"/>
              <w:spacing w:before="100" w:after="100" w:line="240" w:lineRule="auto"/>
              <w:rPr>
                <w:rFonts w:cs="Calibri"/>
              </w:rPr>
            </w:pPr>
          </w:p>
        </w:tc>
        <w:tc>
          <w:tcPr>
            <w:tcW w:w="1135"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74C36C93" w14:textId="77777777" w:rsidR="0067442F" w:rsidRPr="00777BF8" w:rsidRDefault="0067442F" w:rsidP="00E47990">
            <w:pPr>
              <w:pStyle w:val="Body"/>
              <w:spacing w:before="100" w:after="100" w:line="240" w:lineRule="auto"/>
              <w:rPr>
                <w:rFonts w:cs="Calibri"/>
              </w:rPr>
            </w:pPr>
            <w:r w:rsidRPr="00777BF8">
              <w:rPr>
                <w:rFonts w:cs="Calibri"/>
              </w:rPr>
              <w:t>Last Name</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93EBD" w14:textId="77777777" w:rsidR="0067442F" w:rsidRPr="00777BF8" w:rsidRDefault="0067442F" w:rsidP="00E47990">
            <w:pPr>
              <w:pStyle w:val="Body"/>
              <w:spacing w:before="100" w:after="100" w:line="240" w:lineRule="auto"/>
              <w:rPr>
                <w:rFonts w:cs="Calibri"/>
              </w:rPr>
            </w:pPr>
          </w:p>
        </w:tc>
      </w:tr>
      <w:tr w:rsidR="0067442F" w14:paraId="72D74E27" w14:textId="77777777" w:rsidTr="00E47990">
        <w:trPr>
          <w:trHeight w:val="223"/>
        </w:trPr>
        <w:tc>
          <w:tcPr>
            <w:tcW w:w="686"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2CEDED6C" w14:textId="77777777" w:rsidR="0067442F" w:rsidRPr="00777BF8" w:rsidRDefault="0067442F" w:rsidP="00E47990">
            <w:pPr>
              <w:pStyle w:val="Body"/>
              <w:spacing w:before="100" w:after="100" w:line="240" w:lineRule="auto"/>
              <w:rPr>
                <w:rFonts w:cs="Calibri"/>
              </w:rPr>
            </w:pPr>
            <w:r w:rsidRPr="00777BF8">
              <w:rPr>
                <w:rFonts w:cs="Calibri"/>
              </w:rPr>
              <w:t>Address</w:t>
            </w:r>
          </w:p>
        </w:tc>
        <w:tc>
          <w:tcPr>
            <w:tcW w:w="15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A1C3B" w14:textId="77777777" w:rsidR="0067442F" w:rsidRPr="00777BF8" w:rsidRDefault="0067442F" w:rsidP="00E47990">
            <w:pPr>
              <w:pStyle w:val="Body"/>
              <w:spacing w:before="100" w:after="100" w:line="240" w:lineRule="auto"/>
              <w:rPr>
                <w:rFonts w:cs="Calibri"/>
              </w:rPr>
            </w:pPr>
          </w:p>
        </w:tc>
        <w:tc>
          <w:tcPr>
            <w:tcW w:w="1135"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4D9CEAA" w14:textId="77777777" w:rsidR="0067442F" w:rsidRPr="00777BF8" w:rsidRDefault="0067442F" w:rsidP="00E47990">
            <w:pPr>
              <w:pStyle w:val="Body"/>
              <w:spacing w:before="100" w:after="100" w:line="240" w:lineRule="auto"/>
              <w:rPr>
                <w:rFonts w:cs="Calibri"/>
              </w:rPr>
            </w:pPr>
            <w:r w:rsidRPr="00777BF8">
              <w:rPr>
                <w:rFonts w:cs="Calibri"/>
              </w:rPr>
              <w:t>Postcode</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A1152" w14:textId="77777777" w:rsidR="0067442F" w:rsidRPr="00777BF8" w:rsidRDefault="0067442F" w:rsidP="00E47990">
            <w:pPr>
              <w:pStyle w:val="Body"/>
              <w:spacing w:before="100" w:after="100" w:line="240" w:lineRule="auto"/>
              <w:rPr>
                <w:rFonts w:cs="Calibri"/>
              </w:rPr>
            </w:pPr>
          </w:p>
        </w:tc>
      </w:tr>
      <w:tr w:rsidR="0067442F" w14:paraId="2A738659" w14:textId="77777777" w:rsidTr="00E47990">
        <w:trPr>
          <w:trHeight w:val="223"/>
        </w:trPr>
        <w:tc>
          <w:tcPr>
            <w:tcW w:w="686"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48DE266D" w14:textId="77777777" w:rsidR="0067442F" w:rsidRPr="00777BF8" w:rsidRDefault="0067442F" w:rsidP="00E47990">
            <w:pPr>
              <w:pStyle w:val="Body"/>
              <w:spacing w:before="100" w:after="100" w:line="240" w:lineRule="auto"/>
              <w:rPr>
                <w:rFonts w:cs="Calibri"/>
              </w:rPr>
            </w:pPr>
            <w:r w:rsidRPr="00777BF8">
              <w:rPr>
                <w:rFonts w:cs="Calibri"/>
              </w:rPr>
              <w:t>Telephone</w:t>
            </w:r>
          </w:p>
        </w:tc>
        <w:tc>
          <w:tcPr>
            <w:tcW w:w="15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7511F8" w14:textId="77777777" w:rsidR="0067442F" w:rsidRPr="00777BF8" w:rsidRDefault="0067442F" w:rsidP="00E47990">
            <w:pPr>
              <w:pStyle w:val="Body"/>
              <w:spacing w:before="100" w:after="100" w:line="240" w:lineRule="auto"/>
              <w:rPr>
                <w:rFonts w:cs="Calibri"/>
              </w:rPr>
            </w:pPr>
          </w:p>
        </w:tc>
        <w:tc>
          <w:tcPr>
            <w:tcW w:w="1135"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5F3F1FEC" w14:textId="77777777" w:rsidR="0067442F" w:rsidRPr="00777BF8" w:rsidRDefault="0067442F" w:rsidP="00E47990">
            <w:pPr>
              <w:pStyle w:val="Body"/>
              <w:spacing w:before="100" w:after="100" w:line="240" w:lineRule="auto"/>
              <w:rPr>
                <w:rFonts w:cs="Calibri"/>
              </w:rPr>
            </w:pPr>
            <w:r w:rsidRPr="00777BF8">
              <w:rPr>
                <w:rFonts w:cs="Calibri"/>
              </w:rPr>
              <w:t>Gender</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88FDB" w14:textId="77777777" w:rsidR="0067442F" w:rsidRPr="00777BF8" w:rsidRDefault="0067442F" w:rsidP="00E47990">
            <w:pPr>
              <w:pStyle w:val="Body"/>
              <w:spacing w:after="100" w:line="240" w:lineRule="auto"/>
              <w:rPr>
                <w:rFonts w:cs="Calibri"/>
              </w:rPr>
            </w:pPr>
          </w:p>
        </w:tc>
      </w:tr>
      <w:tr w:rsidR="0067442F" w14:paraId="59D57C56" w14:textId="77777777" w:rsidTr="00E47990">
        <w:trPr>
          <w:trHeight w:val="663"/>
        </w:trPr>
        <w:tc>
          <w:tcPr>
            <w:tcW w:w="686"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2CF5CA3E" w14:textId="77777777" w:rsidR="0067442F" w:rsidRPr="00777BF8" w:rsidRDefault="0067442F" w:rsidP="00E47990">
            <w:pPr>
              <w:pStyle w:val="Body"/>
              <w:spacing w:before="100" w:after="100" w:line="240" w:lineRule="auto"/>
              <w:rPr>
                <w:rFonts w:cs="Calibri"/>
              </w:rPr>
            </w:pPr>
            <w:r w:rsidRPr="00777BF8">
              <w:rPr>
                <w:rFonts w:cs="Calibri"/>
              </w:rPr>
              <w:t>Date of Birth/ Expected Delivery Date</w:t>
            </w:r>
          </w:p>
        </w:tc>
        <w:tc>
          <w:tcPr>
            <w:tcW w:w="15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C720E" w14:textId="77777777" w:rsidR="0067442F" w:rsidRPr="00777BF8" w:rsidRDefault="0067442F" w:rsidP="00E47990">
            <w:pPr>
              <w:pStyle w:val="Body"/>
              <w:spacing w:before="100" w:after="100" w:line="240" w:lineRule="auto"/>
              <w:rPr>
                <w:rFonts w:cs="Calibri"/>
              </w:rPr>
            </w:pPr>
          </w:p>
        </w:tc>
        <w:tc>
          <w:tcPr>
            <w:tcW w:w="1135"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31907281" w14:textId="77777777" w:rsidR="0067442F" w:rsidRPr="00777BF8" w:rsidRDefault="0067442F" w:rsidP="00E47990">
            <w:pPr>
              <w:pStyle w:val="Body"/>
              <w:spacing w:before="100" w:after="100" w:line="240" w:lineRule="auto"/>
              <w:rPr>
                <w:rFonts w:cs="Calibri"/>
              </w:rPr>
            </w:pPr>
            <w:r w:rsidRPr="00777BF8">
              <w:rPr>
                <w:rFonts w:cs="Calibri"/>
              </w:rPr>
              <w:t>What does the child say / how does the child see themselves?</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59C9A" w14:textId="77777777" w:rsidR="0067442F" w:rsidRPr="00777BF8" w:rsidRDefault="0067442F" w:rsidP="00E47990">
            <w:pPr>
              <w:pStyle w:val="Body"/>
              <w:spacing w:before="100" w:after="100" w:line="240" w:lineRule="auto"/>
              <w:rPr>
                <w:rFonts w:cs="Calibri"/>
              </w:rPr>
            </w:pPr>
          </w:p>
        </w:tc>
      </w:tr>
      <w:tr w:rsidR="0067442F" w14:paraId="4FAF19BA" w14:textId="77777777" w:rsidTr="00E47990">
        <w:trPr>
          <w:trHeight w:val="223"/>
        </w:trPr>
        <w:tc>
          <w:tcPr>
            <w:tcW w:w="686"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6E0FD884" w14:textId="77777777" w:rsidR="0067442F" w:rsidRPr="00777BF8" w:rsidRDefault="0067442F" w:rsidP="00E47990">
            <w:pPr>
              <w:pStyle w:val="Body"/>
              <w:spacing w:before="100" w:after="100" w:line="240" w:lineRule="auto"/>
              <w:rPr>
                <w:rFonts w:cs="Calibri"/>
              </w:rPr>
            </w:pPr>
            <w:r w:rsidRPr="00777BF8">
              <w:rPr>
                <w:rFonts w:cs="Calibri"/>
              </w:rPr>
              <w:t>Ethnicity</w:t>
            </w:r>
          </w:p>
        </w:tc>
        <w:tc>
          <w:tcPr>
            <w:tcW w:w="15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221A8" w14:textId="77777777" w:rsidR="0067442F" w:rsidRPr="00777BF8" w:rsidRDefault="0067442F" w:rsidP="00E47990">
            <w:pPr>
              <w:pStyle w:val="Body"/>
              <w:spacing w:before="100" w:after="100" w:line="240" w:lineRule="auto"/>
              <w:rPr>
                <w:rFonts w:cs="Calibri"/>
              </w:rPr>
            </w:pPr>
          </w:p>
        </w:tc>
        <w:tc>
          <w:tcPr>
            <w:tcW w:w="1135"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40224D7" w14:textId="77777777" w:rsidR="0067442F" w:rsidRPr="00777BF8" w:rsidRDefault="0067442F" w:rsidP="00E47990">
            <w:pPr>
              <w:pStyle w:val="Body"/>
              <w:spacing w:before="100" w:after="100" w:line="240" w:lineRule="auto"/>
              <w:rPr>
                <w:rFonts w:cs="Calibri"/>
              </w:rPr>
            </w:pPr>
            <w:r w:rsidRPr="00777BF8">
              <w:rPr>
                <w:rFonts w:cs="Calibri"/>
              </w:rPr>
              <w:t>Religion</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C1ADB" w14:textId="77777777" w:rsidR="0067442F" w:rsidRPr="00777BF8" w:rsidRDefault="0067442F" w:rsidP="00E47990">
            <w:pPr>
              <w:pStyle w:val="Body"/>
              <w:spacing w:before="100" w:after="100" w:line="240" w:lineRule="auto"/>
              <w:rPr>
                <w:rFonts w:cs="Calibri"/>
              </w:rPr>
            </w:pPr>
          </w:p>
        </w:tc>
      </w:tr>
      <w:tr w:rsidR="0067442F" w14:paraId="41D25185" w14:textId="77777777" w:rsidTr="00E47990">
        <w:trPr>
          <w:trHeight w:val="443"/>
        </w:trPr>
        <w:tc>
          <w:tcPr>
            <w:tcW w:w="686"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B7ACA11" w14:textId="77777777" w:rsidR="0067442F" w:rsidRPr="00777BF8" w:rsidRDefault="0067442F" w:rsidP="00E47990">
            <w:pPr>
              <w:pStyle w:val="Body"/>
              <w:spacing w:before="100" w:after="100" w:line="240" w:lineRule="auto"/>
              <w:rPr>
                <w:rFonts w:cs="Calibri"/>
              </w:rPr>
            </w:pPr>
            <w:r w:rsidRPr="00777BF8">
              <w:rPr>
                <w:rFonts w:cs="Calibri"/>
              </w:rPr>
              <w:t>Disability</w:t>
            </w:r>
          </w:p>
        </w:tc>
        <w:tc>
          <w:tcPr>
            <w:tcW w:w="15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6AB52" w14:textId="77777777" w:rsidR="0067442F" w:rsidRPr="00777BF8" w:rsidRDefault="0067442F" w:rsidP="00E47990">
            <w:pPr>
              <w:pStyle w:val="Body"/>
              <w:spacing w:before="100" w:after="100" w:line="240" w:lineRule="auto"/>
              <w:rPr>
                <w:rFonts w:cs="Calibri"/>
              </w:rPr>
            </w:pPr>
          </w:p>
        </w:tc>
        <w:tc>
          <w:tcPr>
            <w:tcW w:w="1135"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50724A9" w14:textId="77777777" w:rsidR="0067442F" w:rsidRPr="00777BF8" w:rsidRDefault="0067442F" w:rsidP="00E47990">
            <w:pPr>
              <w:pStyle w:val="Body"/>
              <w:spacing w:before="100" w:after="100" w:line="240" w:lineRule="auto"/>
              <w:rPr>
                <w:rFonts w:cs="Calibri"/>
              </w:rPr>
            </w:pPr>
            <w:r w:rsidRPr="00777BF8">
              <w:rPr>
                <w:rFonts w:cs="Calibri"/>
              </w:rPr>
              <w:t>National health number</w:t>
            </w:r>
          </w:p>
        </w:tc>
        <w:tc>
          <w:tcPr>
            <w:tcW w:w="164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61FE4" w14:textId="77777777" w:rsidR="0067442F" w:rsidRPr="00777BF8" w:rsidRDefault="0067442F" w:rsidP="00E47990">
            <w:pPr>
              <w:pStyle w:val="Body"/>
              <w:spacing w:before="100" w:after="100" w:line="240" w:lineRule="auto"/>
              <w:rPr>
                <w:rFonts w:cs="Calibri"/>
              </w:rPr>
            </w:pPr>
          </w:p>
        </w:tc>
      </w:tr>
      <w:tr w:rsidR="0067442F" w14:paraId="260DA18D" w14:textId="77777777" w:rsidTr="00E47990">
        <w:trPr>
          <w:trHeight w:val="264"/>
        </w:trPr>
        <w:tc>
          <w:tcPr>
            <w:tcW w:w="2223" w:type="pct"/>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3C8E3BD3" w14:textId="77777777" w:rsidR="0067442F" w:rsidRDefault="0067442F" w:rsidP="00E47990">
            <w:pPr>
              <w:pStyle w:val="Body"/>
              <w:spacing w:before="100" w:after="100" w:line="240" w:lineRule="auto"/>
            </w:pPr>
            <w:r>
              <w:rPr>
                <w:rFonts w:ascii="Arial" w:hAnsi="Arial"/>
                <w:sz w:val="20"/>
                <w:szCs w:val="20"/>
              </w:rPr>
              <w:t>Interpreter required? If yes, which language</w:t>
            </w:r>
          </w:p>
        </w:tc>
        <w:tc>
          <w:tcPr>
            <w:tcW w:w="2777"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9E5B2" w14:textId="77777777" w:rsidR="0067442F" w:rsidRDefault="0067442F" w:rsidP="00E47990">
            <w:pPr>
              <w:pStyle w:val="Body"/>
              <w:spacing w:before="100" w:after="100" w:line="240" w:lineRule="auto"/>
            </w:pPr>
          </w:p>
        </w:tc>
      </w:tr>
    </w:tbl>
    <w:p w14:paraId="73FB676D" w14:textId="6B6DC1A5" w:rsidR="0067442F" w:rsidRDefault="0067442F" w:rsidP="0067442F">
      <w:pPr>
        <w:pStyle w:val="Body"/>
        <w:spacing w:after="0"/>
        <w:rPr>
          <w:sz w:val="18"/>
          <w:szCs w:val="18"/>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FE0"/>
        <w:tblLook w:val="04A0" w:firstRow="1" w:lastRow="0" w:firstColumn="1" w:lastColumn="0" w:noHBand="0" w:noVBand="1"/>
      </w:tblPr>
      <w:tblGrid>
        <w:gridCol w:w="855"/>
        <w:gridCol w:w="976"/>
        <w:gridCol w:w="1381"/>
        <w:gridCol w:w="921"/>
        <w:gridCol w:w="1278"/>
        <w:gridCol w:w="736"/>
        <w:gridCol w:w="1462"/>
        <w:gridCol w:w="1241"/>
        <w:gridCol w:w="166"/>
      </w:tblGrid>
      <w:tr w:rsidR="0067442F" w14:paraId="50C9CDB5" w14:textId="77777777" w:rsidTr="00E47990">
        <w:trPr>
          <w:gridAfter w:val="1"/>
          <w:wAfter w:w="85" w:type="pct"/>
          <w:trHeight w:val="443"/>
        </w:trPr>
        <w:tc>
          <w:tcPr>
            <w:tcW w:w="4915" w:type="pct"/>
            <w:gridSpan w:val="8"/>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0EBBAC33" w14:textId="77777777" w:rsidR="0067442F" w:rsidRDefault="0067442F" w:rsidP="00E47990">
            <w:pPr>
              <w:pStyle w:val="Body"/>
              <w:spacing w:before="100" w:after="100" w:line="240" w:lineRule="auto"/>
            </w:pPr>
            <w:r>
              <w:rPr>
                <w:rStyle w:val="Hyperlink1"/>
                <w:rFonts w:ascii="Arial" w:hAnsi="Arial"/>
                <w:b/>
                <w:bCs/>
                <w:sz w:val="20"/>
                <w:szCs w:val="20"/>
              </w:rPr>
              <w:t xml:space="preserve">2. Details of parent/carer’s/key family members including siblings </w:t>
            </w:r>
          </w:p>
        </w:tc>
      </w:tr>
      <w:tr w:rsidR="0067442F" w14:paraId="51B34DEF" w14:textId="77777777" w:rsidTr="00E47990">
        <w:trPr>
          <w:trHeight w:val="444"/>
        </w:trPr>
        <w:tc>
          <w:tcPr>
            <w:tcW w:w="534"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68E586E5" w14:textId="77777777" w:rsidR="0067442F" w:rsidRPr="00124279" w:rsidRDefault="0067442F" w:rsidP="00E47990">
            <w:pPr>
              <w:pStyle w:val="Body"/>
              <w:spacing w:before="100" w:after="100" w:line="240" w:lineRule="auto"/>
              <w:jc w:val="center"/>
              <w:rPr>
                <w:rFonts w:ascii="Arial" w:hAnsi="Arial" w:cs="Arial"/>
                <w:b/>
                <w:bCs/>
                <w:sz w:val="18"/>
                <w:szCs w:val="18"/>
              </w:rPr>
            </w:pPr>
            <w:r w:rsidRPr="00124279">
              <w:rPr>
                <w:rStyle w:val="Hyperlink1"/>
                <w:rFonts w:ascii="Arial" w:hAnsi="Arial" w:cs="Arial"/>
                <w:b/>
                <w:bCs/>
                <w:sz w:val="18"/>
                <w:szCs w:val="18"/>
              </w:rPr>
              <w:t>First Name</w:t>
            </w:r>
          </w:p>
        </w:tc>
        <w:tc>
          <w:tcPr>
            <w:tcW w:w="601"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4874FFD8" w14:textId="77777777" w:rsidR="0067442F" w:rsidRPr="00124279" w:rsidRDefault="0067442F" w:rsidP="00E47990">
            <w:pPr>
              <w:pStyle w:val="Body"/>
              <w:spacing w:before="100" w:after="100" w:line="240" w:lineRule="auto"/>
              <w:jc w:val="center"/>
              <w:rPr>
                <w:rFonts w:ascii="Arial" w:hAnsi="Arial" w:cs="Arial"/>
                <w:b/>
                <w:bCs/>
                <w:sz w:val="18"/>
                <w:szCs w:val="18"/>
              </w:rPr>
            </w:pPr>
            <w:r w:rsidRPr="00124279">
              <w:rPr>
                <w:rStyle w:val="Hyperlink1"/>
                <w:rFonts w:ascii="Arial" w:hAnsi="Arial" w:cs="Arial"/>
                <w:b/>
                <w:bCs/>
                <w:sz w:val="18"/>
                <w:szCs w:val="18"/>
              </w:rPr>
              <w:t>Last Name</w:t>
            </w:r>
          </w:p>
        </w:tc>
        <w:tc>
          <w:tcPr>
            <w:tcW w:w="500"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4B87D696" w14:textId="77777777" w:rsidR="0067442F" w:rsidRPr="00124279" w:rsidRDefault="0067442F" w:rsidP="00E47990">
            <w:pPr>
              <w:pStyle w:val="Body"/>
              <w:spacing w:before="100" w:after="100" w:line="240" w:lineRule="auto"/>
              <w:jc w:val="center"/>
              <w:rPr>
                <w:rFonts w:ascii="Arial" w:hAnsi="Arial" w:cs="Arial"/>
                <w:b/>
                <w:bCs/>
                <w:sz w:val="18"/>
                <w:szCs w:val="18"/>
              </w:rPr>
            </w:pPr>
            <w:r w:rsidRPr="00124279">
              <w:rPr>
                <w:rStyle w:val="Hyperlink1"/>
                <w:rFonts w:ascii="Arial" w:hAnsi="Arial" w:cs="Arial"/>
                <w:b/>
                <w:bCs/>
                <w:sz w:val="18"/>
                <w:szCs w:val="18"/>
              </w:rPr>
              <w:t>DOB/EDD/Age</w:t>
            </w:r>
          </w:p>
        </w:tc>
        <w:tc>
          <w:tcPr>
            <w:tcW w:w="535"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35401F85" w14:textId="77777777" w:rsidR="0067442F" w:rsidRPr="00124279" w:rsidRDefault="0067442F" w:rsidP="00E47990">
            <w:pPr>
              <w:pStyle w:val="Body"/>
              <w:spacing w:before="100" w:after="100" w:line="240" w:lineRule="auto"/>
              <w:jc w:val="center"/>
              <w:rPr>
                <w:rFonts w:ascii="Arial" w:hAnsi="Arial" w:cs="Arial"/>
                <w:b/>
                <w:bCs/>
                <w:sz w:val="18"/>
                <w:szCs w:val="18"/>
              </w:rPr>
            </w:pPr>
            <w:r w:rsidRPr="00124279">
              <w:rPr>
                <w:rStyle w:val="Hyperlink1"/>
                <w:rFonts w:ascii="Arial" w:hAnsi="Arial" w:cs="Arial"/>
                <w:b/>
                <w:bCs/>
                <w:sz w:val="18"/>
                <w:szCs w:val="18"/>
              </w:rPr>
              <w:t>Ethnicity</w:t>
            </w:r>
          </w:p>
        </w:tc>
        <w:tc>
          <w:tcPr>
            <w:tcW w:w="804"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780601C9" w14:textId="77777777" w:rsidR="0067442F" w:rsidRPr="00124279" w:rsidRDefault="0067442F" w:rsidP="00E47990">
            <w:pPr>
              <w:pStyle w:val="Body"/>
              <w:spacing w:before="100" w:after="100" w:line="240" w:lineRule="auto"/>
              <w:jc w:val="center"/>
              <w:rPr>
                <w:rFonts w:ascii="Arial" w:hAnsi="Arial" w:cs="Arial"/>
                <w:b/>
                <w:bCs/>
                <w:sz w:val="18"/>
                <w:szCs w:val="18"/>
              </w:rPr>
            </w:pPr>
            <w:r w:rsidRPr="00124279">
              <w:rPr>
                <w:rStyle w:val="Hyperlink1"/>
                <w:rFonts w:ascii="Arial" w:hAnsi="Arial" w:cs="Arial"/>
                <w:b/>
                <w:bCs/>
                <w:sz w:val="18"/>
                <w:szCs w:val="18"/>
              </w:rPr>
              <w:t xml:space="preserve">Address </w:t>
            </w:r>
          </w:p>
        </w:tc>
        <w:tc>
          <w:tcPr>
            <w:tcW w:w="468"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97F7F5F" w14:textId="77777777" w:rsidR="0067442F" w:rsidRPr="00124279" w:rsidRDefault="0067442F" w:rsidP="00E47990">
            <w:pPr>
              <w:pStyle w:val="Body"/>
              <w:spacing w:before="100" w:after="100" w:line="240" w:lineRule="auto"/>
              <w:jc w:val="center"/>
              <w:rPr>
                <w:rFonts w:ascii="Arial" w:hAnsi="Arial" w:cs="Arial"/>
                <w:b/>
                <w:bCs/>
                <w:sz w:val="18"/>
                <w:szCs w:val="18"/>
              </w:rPr>
            </w:pPr>
            <w:r w:rsidRPr="00124279">
              <w:rPr>
                <w:rStyle w:val="Hyperlink1"/>
                <w:rFonts w:ascii="Arial" w:hAnsi="Arial" w:cs="Arial"/>
                <w:b/>
                <w:bCs/>
                <w:sz w:val="18"/>
                <w:szCs w:val="18"/>
              </w:rPr>
              <w:t xml:space="preserve">Tel </w:t>
            </w:r>
          </w:p>
        </w:tc>
        <w:tc>
          <w:tcPr>
            <w:tcW w:w="870"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4B462306" w14:textId="77777777" w:rsidR="0067442F" w:rsidRPr="00124279" w:rsidRDefault="0067442F" w:rsidP="00E47990">
            <w:pPr>
              <w:pStyle w:val="Body"/>
              <w:spacing w:before="100" w:after="100" w:line="240" w:lineRule="auto"/>
              <w:jc w:val="center"/>
              <w:rPr>
                <w:rFonts w:ascii="Arial" w:hAnsi="Arial" w:cs="Arial"/>
                <w:b/>
                <w:bCs/>
                <w:sz w:val="18"/>
                <w:szCs w:val="18"/>
              </w:rPr>
            </w:pPr>
            <w:r w:rsidRPr="00124279">
              <w:rPr>
                <w:rFonts w:ascii="Arial" w:hAnsi="Arial" w:cs="Arial"/>
                <w:b/>
                <w:bCs/>
                <w:sz w:val="18"/>
                <w:szCs w:val="18"/>
              </w:rPr>
              <w:t xml:space="preserve">Email address </w:t>
            </w:r>
          </w:p>
        </w:tc>
        <w:tc>
          <w:tcPr>
            <w:tcW w:w="60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5CBA69E8" w14:textId="77777777" w:rsidR="0067442F" w:rsidRPr="00124279" w:rsidRDefault="0067442F" w:rsidP="00E47990">
            <w:pPr>
              <w:pStyle w:val="Body"/>
              <w:spacing w:before="100" w:after="100" w:line="240" w:lineRule="auto"/>
              <w:jc w:val="center"/>
              <w:rPr>
                <w:rFonts w:ascii="Arial" w:hAnsi="Arial" w:cs="Arial"/>
                <w:b/>
                <w:bCs/>
                <w:sz w:val="18"/>
                <w:szCs w:val="18"/>
              </w:rPr>
            </w:pPr>
            <w:r w:rsidRPr="00124279">
              <w:rPr>
                <w:rStyle w:val="Hyperlink1"/>
                <w:rFonts w:ascii="Arial" w:hAnsi="Arial" w:cs="Arial"/>
                <w:b/>
                <w:bCs/>
                <w:sz w:val="18"/>
                <w:szCs w:val="18"/>
              </w:rPr>
              <w:t>Relationship to Child</w:t>
            </w:r>
          </w:p>
        </w:tc>
        <w:tc>
          <w:tcPr>
            <w:tcW w:w="85" w:type="pct"/>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767DC31E" w14:textId="77777777" w:rsidR="0067442F" w:rsidRDefault="0067442F" w:rsidP="00E47990"/>
        </w:tc>
      </w:tr>
      <w:tr w:rsidR="0067442F" w14:paraId="4964A7EF" w14:textId="77777777" w:rsidTr="00E47990">
        <w:trPr>
          <w:trHeight w:val="663"/>
        </w:trPr>
        <w:tc>
          <w:tcPr>
            <w:tcW w:w="5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1A35D" w14:textId="77777777" w:rsidR="0067442F" w:rsidRDefault="0067442F" w:rsidP="00E47990">
            <w:pPr>
              <w:pStyle w:val="Body"/>
              <w:spacing w:before="100" w:after="100" w:line="240" w:lineRule="auto"/>
              <w:jc w:val="center"/>
            </w:pP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502F3" w14:textId="77777777" w:rsidR="0067442F" w:rsidRDefault="0067442F" w:rsidP="00E47990">
            <w:pPr>
              <w:pStyle w:val="Body"/>
              <w:spacing w:before="100" w:after="100" w:line="240" w:lineRule="auto"/>
              <w:jc w:val="cente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EE7CA" w14:textId="77777777" w:rsidR="0067442F" w:rsidRDefault="0067442F" w:rsidP="00E47990">
            <w:pPr>
              <w:pStyle w:val="Body"/>
              <w:spacing w:before="100" w:after="100" w:line="240" w:lineRule="auto"/>
              <w:jc w:val="cente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EFD1B" w14:textId="77777777" w:rsidR="0067442F" w:rsidRDefault="0067442F" w:rsidP="00E47990">
            <w:pPr>
              <w:pStyle w:val="Body"/>
              <w:spacing w:before="100" w:after="100" w:line="240" w:lineRule="auto"/>
              <w:jc w:val="center"/>
            </w:pPr>
          </w:p>
        </w:tc>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0F504" w14:textId="77777777" w:rsidR="0067442F" w:rsidRDefault="0067442F" w:rsidP="00E47990">
            <w:pPr>
              <w:pStyle w:val="Body"/>
              <w:spacing w:before="100" w:after="100" w:line="240" w:lineRule="auto"/>
              <w:jc w:val="center"/>
            </w:pPr>
          </w:p>
        </w:tc>
        <w:tc>
          <w:tcPr>
            <w:tcW w:w="4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C445D5" w14:textId="77777777" w:rsidR="0067442F" w:rsidRPr="00777BF8" w:rsidRDefault="0067442F" w:rsidP="00E47990">
            <w:pPr>
              <w:pStyle w:val="Body"/>
              <w:spacing w:before="100" w:after="100" w:line="240" w:lineRule="auto"/>
              <w:jc w:val="center"/>
            </w:pPr>
          </w:p>
        </w:tc>
        <w:tc>
          <w:tcPr>
            <w:tcW w:w="87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B8031A" w14:textId="77777777" w:rsidR="0067442F" w:rsidRPr="00777BF8" w:rsidRDefault="0067442F" w:rsidP="00E47990">
            <w:pPr>
              <w:pStyle w:val="Body"/>
              <w:spacing w:before="100" w:after="100" w:line="240" w:lineRule="auto"/>
              <w:jc w:val="center"/>
            </w:pPr>
          </w:p>
        </w:tc>
        <w:tc>
          <w:tcPr>
            <w:tcW w:w="60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5BC6B3" w14:textId="77777777" w:rsidR="0067442F" w:rsidRDefault="0067442F" w:rsidP="00E47990">
            <w:pPr>
              <w:pStyle w:val="Body"/>
              <w:spacing w:before="100" w:after="100" w:line="240" w:lineRule="auto"/>
            </w:pPr>
          </w:p>
        </w:tc>
        <w:tc>
          <w:tcPr>
            <w:tcW w:w="85" w:type="pct"/>
            <w:tcBorders>
              <w:top w:val="nil"/>
              <w:left w:val="single" w:sz="4" w:space="0" w:color="000000"/>
              <w:bottom w:val="nil"/>
              <w:right w:val="nil"/>
            </w:tcBorders>
            <w:shd w:val="clear" w:color="auto" w:fill="auto"/>
            <w:tcMar>
              <w:top w:w="80" w:type="dxa"/>
              <w:left w:w="80" w:type="dxa"/>
              <w:bottom w:w="80" w:type="dxa"/>
              <w:right w:w="80" w:type="dxa"/>
            </w:tcMar>
          </w:tcPr>
          <w:p w14:paraId="0DE29B18" w14:textId="77777777" w:rsidR="0067442F" w:rsidRDefault="0067442F" w:rsidP="00E47990"/>
        </w:tc>
      </w:tr>
      <w:tr w:rsidR="0067442F" w14:paraId="654CD397" w14:textId="77777777" w:rsidTr="00E47990">
        <w:trPr>
          <w:trHeight w:val="443"/>
        </w:trPr>
        <w:tc>
          <w:tcPr>
            <w:tcW w:w="5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8B48DA" w14:textId="77777777" w:rsidR="0067442F" w:rsidRDefault="0067442F" w:rsidP="00E47990">
            <w:pPr>
              <w:pStyle w:val="Body"/>
              <w:spacing w:before="100" w:after="100" w:line="240" w:lineRule="auto"/>
              <w:jc w:val="center"/>
            </w:pP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6A28C" w14:textId="77777777" w:rsidR="0067442F" w:rsidRDefault="0067442F" w:rsidP="00E47990">
            <w:pPr>
              <w:pStyle w:val="Body"/>
              <w:spacing w:before="100" w:after="100" w:line="240" w:lineRule="auto"/>
              <w:jc w:val="cente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6960C" w14:textId="77777777" w:rsidR="0067442F" w:rsidRDefault="0067442F" w:rsidP="00E47990">
            <w:pPr>
              <w:pStyle w:val="Body"/>
              <w:spacing w:before="100" w:after="100" w:line="240" w:lineRule="auto"/>
              <w:jc w:val="cente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72540" w14:textId="77777777" w:rsidR="0067442F" w:rsidRDefault="0067442F" w:rsidP="00E47990">
            <w:pPr>
              <w:pStyle w:val="Body"/>
              <w:spacing w:before="100" w:after="100" w:line="240" w:lineRule="auto"/>
              <w:jc w:val="center"/>
            </w:pPr>
          </w:p>
        </w:tc>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CC863" w14:textId="77777777" w:rsidR="0067442F" w:rsidRDefault="0067442F" w:rsidP="00E47990">
            <w:pPr>
              <w:pStyle w:val="Body"/>
              <w:spacing w:before="100" w:after="100" w:line="240" w:lineRule="auto"/>
              <w:jc w:val="center"/>
            </w:pPr>
          </w:p>
        </w:tc>
        <w:tc>
          <w:tcPr>
            <w:tcW w:w="4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806A63" w14:textId="77777777" w:rsidR="0067442F" w:rsidRDefault="0067442F" w:rsidP="00E47990">
            <w:pPr>
              <w:pStyle w:val="Body"/>
              <w:spacing w:before="100" w:after="100" w:line="240" w:lineRule="auto"/>
              <w:jc w:val="center"/>
            </w:pPr>
          </w:p>
        </w:tc>
        <w:tc>
          <w:tcPr>
            <w:tcW w:w="87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7E2B82" w14:textId="77777777" w:rsidR="0067442F" w:rsidRDefault="0067442F" w:rsidP="00E47990">
            <w:pPr>
              <w:pStyle w:val="Body"/>
              <w:spacing w:before="100" w:after="100" w:line="240" w:lineRule="auto"/>
              <w:jc w:val="center"/>
            </w:pPr>
          </w:p>
        </w:tc>
        <w:tc>
          <w:tcPr>
            <w:tcW w:w="60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58085F" w14:textId="77777777" w:rsidR="0067442F" w:rsidRDefault="0067442F" w:rsidP="00E47990">
            <w:pPr>
              <w:pStyle w:val="Body"/>
              <w:spacing w:before="100" w:after="100" w:line="240" w:lineRule="auto"/>
              <w:jc w:val="center"/>
            </w:pPr>
          </w:p>
        </w:tc>
        <w:tc>
          <w:tcPr>
            <w:tcW w:w="85" w:type="pct"/>
            <w:tcBorders>
              <w:top w:val="nil"/>
              <w:left w:val="single" w:sz="4" w:space="0" w:color="000000"/>
              <w:bottom w:val="nil"/>
              <w:right w:val="nil"/>
            </w:tcBorders>
            <w:shd w:val="clear" w:color="auto" w:fill="auto"/>
            <w:tcMar>
              <w:top w:w="80" w:type="dxa"/>
              <w:left w:w="80" w:type="dxa"/>
              <w:bottom w:w="80" w:type="dxa"/>
              <w:right w:w="80" w:type="dxa"/>
            </w:tcMar>
          </w:tcPr>
          <w:p w14:paraId="3145FECD" w14:textId="77777777" w:rsidR="0067442F" w:rsidRDefault="0067442F" w:rsidP="00E47990"/>
        </w:tc>
      </w:tr>
      <w:tr w:rsidR="0067442F" w14:paraId="4F6DCC6A" w14:textId="77777777" w:rsidTr="00E47990">
        <w:trPr>
          <w:trHeight w:val="443"/>
        </w:trPr>
        <w:tc>
          <w:tcPr>
            <w:tcW w:w="5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E2EE2" w14:textId="77777777" w:rsidR="0067442F" w:rsidRDefault="0067442F" w:rsidP="00E47990">
            <w:pPr>
              <w:pStyle w:val="Body"/>
              <w:spacing w:before="100" w:after="100" w:line="240" w:lineRule="auto"/>
              <w:jc w:val="center"/>
            </w:pP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396492" w14:textId="77777777" w:rsidR="0067442F" w:rsidRDefault="0067442F" w:rsidP="00E47990">
            <w:pPr>
              <w:pStyle w:val="Body"/>
              <w:spacing w:before="100" w:after="100" w:line="240" w:lineRule="auto"/>
              <w:jc w:val="center"/>
            </w:pP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43864" w14:textId="77777777" w:rsidR="0067442F" w:rsidRDefault="0067442F" w:rsidP="00E47990">
            <w:pPr>
              <w:pStyle w:val="Body"/>
              <w:spacing w:before="100" w:after="100" w:line="240" w:lineRule="auto"/>
              <w:jc w:val="center"/>
            </w:pPr>
          </w:p>
        </w:tc>
        <w:tc>
          <w:tcPr>
            <w:tcW w:w="5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417D7" w14:textId="77777777" w:rsidR="0067442F" w:rsidRDefault="0067442F" w:rsidP="00E47990">
            <w:pPr>
              <w:pStyle w:val="Body"/>
              <w:spacing w:before="100" w:after="100" w:line="240" w:lineRule="auto"/>
              <w:jc w:val="center"/>
            </w:pPr>
          </w:p>
        </w:tc>
        <w:tc>
          <w:tcPr>
            <w:tcW w:w="80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35FD6" w14:textId="77777777" w:rsidR="0067442F" w:rsidRDefault="0067442F" w:rsidP="00E47990">
            <w:pPr>
              <w:pStyle w:val="Body"/>
              <w:spacing w:before="100" w:after="100" w:line="240" w:lineRule="auto"/>
              <w:jc w:val="center"/>
            </w:pPr>
          </w:p>
        </w:tc>
        <w:tc>
          <w:tcPr>
            <w:tcW w:w="468"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D04838" w14:textId="77777777" w:rsidR="0067442F" w:rsidRDefault="0067442F" w:rsidP="00E47990">
            <w:pPr>
              <w:pStyle w:val="Body"/>
              <w:spacing w:before="100" w:after="100" w:line="240" w:lineRule="auto"/>
              <w:jc w:val="center"/>
            </w:pPr>
          </w:p>
        </w:tc>
        <w:tc>
          <w:tcPr>
            <w:tcW w:w="87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6F5E04" w14:textId="77777777" w:rsidR="0067442F" w:rsidRDefault="0067442F" w:rsidP="00E47990">
            <w:pPr>
              <w:pStyle w:val="Body"/>
              <w:spacing w:before="100" w:after="100" w:line="240" w:lineRule="auto"/>
              <w:jc w:val="center"/>
            </w:pPr>
          </w:p>
        </w:tc>
        <w:tc>
          <w:tcPr>
            <w:tcW w:w="60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7698D7" w14:textId="77777777" w:rsidR="0067442F" w:rsidRDefault="0067442F" w:rsidP="00E47990">
            <w:pPr>
              <w:pStyle w:val="Body"/>
              <w:spacing w:before="100" w:after="100" w:line="240" w:lineRule="auto"/>
              <w:jc w:val="center"/>
            </w:pPr>
          </w:p>
        </w:tc>
        <w:tc>
          <w:tcPr>
            <w:tcW w:w="85" w:type="pct"/>
            <w:tcBorders>
              <w:top w:val="nil"/>
              <w:left w:val="single" w:sz="4" w:space="0" w:color="000000"/>
              <w:bottom w:val="nil"/>
              <w:right w:val="nil"/>
            </w:tcBorders>
            <w:shd w:val="clear" w:color="auto" w:fill="auto"/>
            <w:tcMar>
              <w:top w:w="80" w:type="dxa"/>
              <w:left w:w="80" w:type="dxa"/>
              <w:bottom w:w="80" w:type="dxa"/>
              <w:right w:w="80" w:type="dxa"/>
            </w:tcMar>
          </w:tcPr>
          <w:p w14:paraId="11D264B2" w14:textId="77777777" w:rsidR="0067442F" w:rsidRDefault="0067442F" w:rsidP="00E47990"/>
        </w:tc>
      </w:tr>
      <w:tr w:rsidR="0067442F" w14:paraId="766F6FA4" w14:textId="77777777" w:rsidTr="00E47990">
        <w:trPr>
          <w:trHeight w:val="283"/>
        </w:trPr>
        <w:tc>
          <w:tcPr>
            <w:tcW w:w="2974" w:type="pct"/>
            <w:gridSpan w:val="5"/>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4247F0D9" w14:textId="77777777" w:rsidR="0067442F" w:rsidRPr="00367EBA" w:rsidRDefault="0067442F" w:rsidP="00E47990">
            <w:pPr>
              <w:pStyle w:val="Body"/>
              <w:spacing w:before="100" w:after="100" w:line="240" w:lineRule="auto"/>
              <w:rPr>
                <w:rFonts w:ascii="Arial" w:hAnsi="Arial" w:cs="Arial"/>
                <w:sz w:val="20"/>
                <w:szCs w:val="20"/>
              </w:rPr>
            </w:pPr>
            <w:r w:rsidRPr="00367EBA">
              <w:rPr>
                <w:rFonts w:ascii="Arial" w:hAnsi="Arial" w:cs="Arial"/>
                <w:sz w:val="20"/>
                <w:szCs w:val="20"/>
              </w:rPr>
              <w:t xml:space="preserve">Interpreter required? If </w:t>
            </w:r>
            <w:r>
              <w:rPr>
                <w:rFonts w:ascii="Arial" w:hAnsi="Arial" w:cs="Arial"/>
                <w:sz w:val="20"/>
                <w:szCs w:val="20"/>
              </w:rPr>
              <w:t xml:space="preserve">yes, </w:t>
            </w:r>
            <w:r w:rsidRPr="00367EBA">
              <w:rPr>
                <w:rFonts w:ascii="Arial" w:hAnsi="Arial" w:cs="Arial"/>
                <w:sz w:val="20"/>
                <w:szCs w:val="20"/>
              </w:rPr>
              <w:t>which language</w:t>
            </w:r>
            <w:r>
              <w:rPr>
                <w:rFonts w:ascii="Arial" w:hAnsi="Arial" w:cs="Arial"/>
                <w:sz w:val="20"/>
                <w:szCs w:val="20"/>
              </w:rPr>
              <w:t>?</w:t>
            </w:r>
          </w:p>
        </w:tc>
        <w:tc>
          <w:tcPr>
            <w:tcW w:w="1941"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F95B6" w14:textId="77777777" w:rsidR="0067442F" w:rsidRDefault="0067442F" w:rsidP="00E47990">
            <w:pPr>
              <w:pStyle w:val="Body"/>
              <w:spacing w:before="100" w:after="100" w:line="240" w:lineRule="auto"/>
            </w:pPr>
          </w:p>
        </w:tc>
        <w:tc>
          <w:tcPr>
            <w:tcW w:w="85" w:type="pct"/>
            <w:tcBorders>
              <w:top w:val="nil"/>
              <w:left w:val="single" w:sz="4" w:space="0" w:color="000000"/>
              <w:bottom w:val="nil"/>
              <w:right w:val="nil"/>
            </w:tcBorders>
            <w:shd w:val="clear" w:color="auto" w:fill="auto"/>
            <w:tcMar>
              <w:top w:w="80" w:type="dxa"/>
              <w:left w:w="80" w:type="dxa"/>
              <w:bottom w:w="80" w:type="dxa"/>
              <w:right w:w="80" w:type="dxa"/>
            </w:tcMar>
          </w:tcPr>
          <w:p w14:paraId="6E4F61FF" w14:textId="77777777" w:rsidR="0067442F" w:rsidRDefault="0067442F" w:rsidP="00E47990"/>
        </w:tc>
      </w:tr>
    </w:tbl>
    <w:p w14:paraId="2C1AD819" w14:textId="77777777" w:rsidR="0067442F" w:rsidRDefault="0067442F" w:rsidP="0067442F">
      <w:pPr>
        <w:pStyle w:val="Body"/>
        <w:spacing w:after="0"/>
        <w:rPr>
          <w:sz w:val="18"/>
          <w:szCs w:val="18"/>
        </w:rPr>
      </w:pPr>
    </w:p>
    <w:tbl>
      <w:tblPr>
        <w:tblW w:w="4918"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FE0"/>
        <w:tblLook w:val="04A0" w:firstRow="1" w:lastRow="0" w:firstColumn="1" w:lastColumn="0" w:noHBand="0" w:noVBand="1"/>
      </w:tblPr>
      <w:tblGrid>
        <w:gridCol w:w="1859"/>
        <w:gridCol w:w="2157"/>
        <w:gridCol w:w="2419"/>
        <w:gridCol w:w="2433"/>
      </w:tblGrid>
      <w:tr w:rsidR="0067442F" w14:paraId="7CA73534" w14:textId="77777777" w:rsidTr="00E47990">
        <w:trPr>
          <w:trHeight w:val="22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1CE0F1C1" w14:textId="77777777" w:rsidR="0067442F" w:rsidRDefault="0067442F" w:rsidP="00E47990">
            <w:pPr>
              <w:pStyle w:val="Body"/>
              <w:spacing w:before="100" w:after="100" w:line="240" w:lineRule="auto"/>
            </w:pPr>
            <w:r>
              <w:rPr>
                <w:rFonts w:ascii="Arial" w:hAnsi="Arial"/>
                <w:b/>
                <w:bCs/>
                <w:sz w:val="20"/>
                <w:szCs w:val="20"/>
              </w:rPr>
              <w:t>3. About You</w:t>
            </w:r>
          </w:p>
        </w:tc>
      </w:tr>
      <w:tr w:rsidR="0067442F" w14:paraId="37BD7F3E" w14:textId="77777777" w:rsidTr="00E47990">
        <w:trPr>
          <w:trHeight w:val="223"/>
        </w:trPr>
        <w:tc>
          <w:tcPr>
            <w:tcW w:w="1048"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35B0FFA8" w14:textId="77777777" w:rsidR="0067442F" w:rsidRDefault="0067442F" w:rsidP="00E47990">
            <w:pPr>
              <w:pStyle w:val="Body"/>
              <w:spacing w:before="100" w:after="100" w:line="240" w:lineRule="auto"/>
            </w:pPr>
            <w:r>
              <w:rPr>
                <w:rFonts w:ascii="Arial" w:hAnsi="Arial"/>
                <w:sz w:val="20"/>
                <w:szCs w:val="20"/>
              </w:rPr>
              <w:t>Your Name</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C9BEF" w14:textId="77777777" w:rsidR="0067442F" w:rsidRDefault="0067442F" w:rsidP="00E47990">
            <w:pPr>
              <w:pStyle w:val="Body"/>
              <w:spacing w:before="100" w:after="100" w:line="240" w:lineRule="auto"/>
            </w:pPr>
          </w:p>
        </w:tc>
        <w:tc>
          <w:tcPr>
            <w:tcW w:w="1364"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3006F9BD" w14:textId="77777777" w:rsidR="0067442F" w:rsidRDefault="0067442F" w:rsidP="00E47990">
            <w:pPr>
              <w:pStyle w:val="Body"/>
              <w:spacing w:before="100" w:after="100" w:line="240" w:lineRule="auto"/>
            </w:pPr>
          </w:p>
        </w:tc>
        <w:tc>
          <w:tcPr>
            <w:tcW w:w="13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7A04E" w14:textId="77777777" w:rsidR="0067442F" w:rsidRDefault="0067442F" w:rsidP="00E47990">
            <w:pPr>
              <w:pStyle w:val="Body"/>
              <w:spacing w:before="100" w:after="100" w:line="240" w:lineRule="auto"/>
            </w:pPr>
          </w:p>
        </w:tc>
      </w:tr>
      <w:tr w:rsidR="0067442F" w14:paraId="4B9DCB46" w14:textId="77777777" w:rsidTr="00E47990">
        <w:trPr>
          <w:trHeight w:val="443"/>
        </w:trPr>
        <w:tc>
          <w:tcPr>
            <w:tcW w:w="1048"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7BC73C1F" w14:textId="77777777" w:rsidR="0067442F" w:rsidRDefault="0067442F" w:rsidP="00E47990">
            <w:pPr>
              <w:pStyle w:val="Body"/>
              <w:spacing w:before="100" w:after="100" w:line="240" w:lineRule="auto"/>
            </w:pPr>
            <w:r>
              <w:rPr>
                <w:rFonts w:ascii="Arial" w:hAnsi="Arial"/>
                <w:sz w:val="20"/>
                <w:szCs w:val="20"/>
              </w:rPr>
              <w:t>Name of organization</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A5FDC" w14:textId="77777777" w:rsidR="0067442F" w:rsidRDefault="0067442F" w:rsidP="00E47990">
            <w:pPr>
              <w:pStyle w:val="Body"/>
              <w:spacing w:before="100" w:after="100" w:line="240" w:lineRule="auto"/>
            </w:pPr>
          </w:p>
        </w:tc>
        <w:tc>
          <w:tcPr>
            <w:tcW w:w="1364"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71C324C" w14:textId="77777777" w:rsidR="0067442F" w:rsidRDefault="0067442F" w:rsidP="00E47990">
            <w:pPr>
              <w:pStyle w:val="Body"/>
              <w:spacing w:before="100" w:after="100" w:line="240" w:lineRule="auto"/>
            </w:pPr>
            <w:r>
              <w:rPr>
                <w:rFonts w:ascii="Arial" w:hAnsi="Arial"/>
                <w:sz w:val="20"/>
                <w:szCs w:val="20"/>
              </w:rPr>
              <w:t>Job Title</w:t>
            </w:r>
          </w:p>
        </w:tc>
        <w:tc>
          <w:tcPr>
            <w:tcW w:w="13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24A01" w14:textId="77777777" w:rsidR="0067442F" w:rsidRDefault="0067442F" w:rsidP="00E47990">
            <w:pPr>
              <w:pStyle w:val="Body"/>
              <w:spacing w:before="100" w:after="100" w:line="240" w:lineRule="auto"/>
            </w:pPr>
          </w:p>
        </w:tc>
      </w:tr>
      <w:tr w:rsidR="0067442F" w14:paraId="2806FFAB" w14:textId="77777777" w:rsidTr="00E47990">
        <w:trPr>
          <w:trHeight w:val="443"/>
        </w:trPr>
        <w:tc>
          <w:tcPr>
            <w:tcW w:w="1048"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7F8C1E22" w14:textId="77777777" w:rsidR="0067442F" w:rsidRDefault="0067442F" w:rsidP="00E47990">
            <w:pPr>
              <w:pStyle w:val="Body"/>
              <w:spacing w:before="100" w:after="100" w:line="240" w:lineRule="auto"/>
            </w:pPr>
            <w:r>
              <w:rPr>
                <w:rFonts w:ascii="Arial" w:hAnsi="Arial"/>
                <w:sz w:val="20"/>
                <w:szCs w:val="20"/>
              </w:rPr>
              <w:t>Email address</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CF929" w14:textId="77777777" w:rsidR="0067442F" w:rsidRDefault="0067442F" w:rsidP="00E47990">
            <w:pPr>
              <w:pStyle w:val="Body"/>
              <w:spacing w:before="100" w:after="100" w:line="240" w:lineRule="auto"/>
            </w:pPr>
          </w:p>
        </w:tc>
        <w:tc>
          <w:tcPr>
            <w:tcW w:w="1364"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89F68A6" w14:textId="77777777" w:rsidR="0067442F" w:rsidRDefault="0067442F" w:rsidP="00E47990">
            <w:pPr>
              <w:pStyle w:val="Body"/>
              <w:spacing w:before="100" w:after="100" w:line="240" w:lineRule="auto"/>
            </w:pPr>
            <w:r>
              <w:rPr>
                <w:rFonts w:ascii="Arial" w:hAnsi="Arial"/>
                <w:sz w:val="20"/>
                <w:szCs w:val="20"/>
              </w:rPr>
              <w:t>Telephone number</w:t>
            </w:r>
          </w:p>
        </w:tc>
        <w:tc>
          <w:tcPr>
            <w:tcW w:w="13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E581C" w14:textId="77777777" w:rsidR="0067442F" w:rsidRDefault="0067442F" w:rsidP="00E47990">
            <w:pPr>
              <w:pStyle w:val="Body"/>
              <w:spacing w:before="100" w:after="100" w:line="240" w:lineRule="auto"/>
            </w:pPr>
          </w:p>
        </w:tc>
      </w:tr>
      <w:tr w:rsidR="0067442F" w14:paraId="28ABCE37" w14:textId="77777777" w:rsidTr="00E47990">
        <w:trPr>
          <w:trHeight w:val="907"/>
        </w:trPr>
        <w:tc>
          <w:tcPr>
            <w:tcW w:w="1048"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2F8B0044" w14:textId="77777777" w:rsidR="0067442F" w:rsidRDefault="0067442F" w:rsidP="00E47990">
            <w:pPr>
              <w:pStyle w:val="Body"/>
              <w:spacing w:before="100" w:after="100" w:line="240" w:lineRule="auto"/>
            </w:pPr>
            <w:r>
              <w:rPr>
                <w:rFonts w:ascii="Arial" w:hAnsi="Arial"/>
                <w:sz w:val="20"/>
                <w:szCs w:val="20"/>
              </w:rPr>
              <w:t>Relationship to child / your agency’s role or service provided</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5EC93" w14:textId="77777777" w:rsidR="0067442F" w:rsidRDefault="0067442F" w:rsidP="00E47990">
            <w:pPr>
              <w:pStyle w:val="Body"/>
              <w:spacing w:before="100" w:after="100" w:line="240" w:lineRule="auto"/>
            </w:pPr>
          </w:p>
        </w:tc>
        <w:tc>
          <w:tcPr>
            <w:tcW w:w="1364"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4CA17BE6" w14:textId="77777777" w:rsidR="0067442F" w:rsidRDefault="0067442F" w:rsidP="00E47990">
            <w:pPr>
              <w:pStyle w:val="Body"/>
              <w:spacing w:before="100" w:after="100" w:line="240" w:lineRule="auto"/>
            </w:pPr>
            <w:r>
              <w:rPr>
                <w:rFonts w:ascii="Arial" w:hAnsi="Arial"/>
                <w:sz w:val="20"/>
                <w:szCs w:val="20"/>
              </w:rPr>
              <w:t>Contact address</w:t>
            </w:r>
          </w:p>
        </w:tc>
        <w:tc>
          <w:tcPr>
            <w:tcW w:w="13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AFEBF" w14:textId="77777777" w:rsidR="0067442F" w:rsidRDefault="0067442F" w:rsidP="00E47990">
            <w:pPr>
              <w:pStyle w:val="Body"/>
              <w:spacing w:before="100" w:after="100" w:line="240" w:lineRule="auto"/>
            </w:pPr>
          </w:p>
        </w:tc>
      </w:tr>
    </w:tbl>
    <w:p w14:paraId="6212CBE0" w14:textId="77777777" w:rsidR="0067442F" w:rsidRDefault="0067442F" w:rsidP="0067442F">
      <w:pPr>
        <w:pStyle w:val="Body"/>
        <w:spacing w:after="0" w:line="240" w:lineRule="auto"/>
        <w:rPr>
          <w:b/>
          <w:bCs/>
          <w:sz w:val="18"/>
          <w:szCs w:val="18"/>
        </w:rPr>
      </w:pPr>
    </w:p>
    <w:tbl>
      <w:tblPr>
        <w:tblW w:w="4918"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FE0"/>
        <w:tblLook w:val="04A0" w:firstRow="1" w:lastRow="0" w:firstColumn="1" w:lastColumn="0" w:noHBand="0" w:noVBand="1"/>
      </w:tblPr>
      <w:tblGrid>
        <w:gridCol w:w="4021"/>
        <w:gridCol w:w="4847"/>
      </w:tblGrid>
      <w:tr w:rsidR="0067442F" w14:paraId="3759F049" w14:textId="77777777" w:rsidTr="00E47990">
        <w:trPr>
          <w:trHeight w:val="22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06243D8D" w14:textId="77777777" w:rsidR="0067442F" w:rsidRDefault="0067442F" w:rsidP="00E47990">
            <w:pPr>
              <w:pStyle w:val="Body"/>
              <w:spacing w:before="100" w:after="100" w:line="240" w:lineRule="auto"/>
            </w:pPr>
            <w:r>
              <w:rPr>
                <w:rFonts w:ascii="Arial" w:hAnsi="Arial"/>
                <w:b/>
                <w:bCs/>
                <w:sz w:val="20"/>
                <w:szCs w:val="20"/>
              </w:rPr>
              <w:t xml:space="preserve">4. Informing the parent(s) and carer(s).  </w:t>
            </w:r>
          </w:p>
        </w:tc>
      </w:tr>
      <w:tr w:rsidR="0067442F" w14:paraId="681ADAFC" w14:textId="77777777" w:rsidTr="00E47990">
        <w:trPr>
          <w:trHeight w:val="44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404DA" w14:textId="77777777" w:rsidR="0067442F" w:rsidRDefault="0067442F" w:rsidP="00E47990">
            <w:pPr>
              <w:pStyle w:val="Body"/>
              <w:spacing w:after="0" w:line="240" w:lineRule="auto"/>
            </w:pPr>
            <w:r>
              <w:rPr>
                <w:rFonts w:ascii="Arial" w:hAnsi="Arial"/>
                <w:sz w:val="20"/>
                <w:szCs w:val="20"/>
              </w:rPr>
              <w:t xml:space="preserve">As a professional working with the child or family, it is your responsibility to speak to the parents or carers about your concerns; unless by doing so will place the child at risk of significant harm or cause undue delay.  </w:t>
            </w:r>
          </w:p>
        </w:tc>
      </w:tr>
      <w:tr w:rsidR="0067442F" w14:paraId="75247F77" w14:textId="77777777" w:rsidTr="00E47990">
        <w:trPr>
          <w:trHeight w:val="443"/>
        </w:trPr>
        <w:tc>
          <w:tcPr>
            <w:tcW w:w="2267"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694FF3CD" w14:textId="77777777" w:rsidR="0067442F" w:rsidRDefault="0067442F" w:rsidP="00E47990">
            <w:pPr>
              <w:pStyle w:val="Body"/>
              <w:spacing w:before="100" w:after="100" w:line="240" w:lineRule="auto"/>
            </w:pPr>
            <w:r>
              <w:rPr>
                <w:rFonts w:ascii="Arial" w:hAnsi="Arial"/>
                <w:sz w:val="20"/>
                <w:szCs w:val="20"/>
              </w:rPr>
              <w:t xml:space="preserve">Have you informed parents or carer’s about making this contact to the </w:t>
            </w:r>
            <w:r w:rsidRPr="00090438">
              <w:rPr>
                <w:rFonts w:ascii="Arial" w:hAnsi="Arial" w:cs="Arial"/>
                <w:sz w:val="20"/>
                <w:szCs w:val="20"/>
              </w:rPr>
              <w:t>Front Door</w:t>
            </w:r>
            <w:r>
              <w:rPr>
                <w:rFonts w:ascii="Arial" w:hAnsi="Arial"/>
                <w:sz w:val="20"/>
                <w:szCs w:val="20"/>
              </w:rPr>
              <w:t>?</w:t>
            </w:r>
          </w:p>
        </w:tc>
        <w:tc>
          <w:tcPr>
            <w:tcW w:w="27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8DBC9" w14:textId="77777777" w:rsidR="0067442F" w:rsidRDefault="0067442F" w:rsidP="00E47990">
            <w:pPr>
              <w:pStyle w:val="Body"/>
              <w:tabs>
                <w:tab w:val="left" w:pos="2001"/>
              </w:tabs>
              <w:spacing w:before="100" w:after="100" w:line="240" w:lineRule="auto"/>
            </w:pPr>
          </w:p>
        </w:tc>
      </w:tr>
      <w:tr w:rsidR="0067442F" w14:paraId="02FE6BEF" w14:textId="77777777" w:rsidTr="00E47990">
        <w:trPr>
          <w:trHeight w:val="443"/>
        </w:trPr>
        <w:tc>
          <w:tcPr>
            <w:tcW w:w="2267"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43AE315" w14:textId="77777777" w:rsidR="0067442F" w:rsidRDefault="0067442F" w:rsidP="00E47990">
            <w:pPr>
              <w:pStyle w:val="Body"/>
              <w:spacing w:before="100" w:after="100" w:line="240" w:lineRule="auto"/>
              <w:rPr>
                <w:rFonts w:ascii="Arial" w:hAnsi="Arial"/>
                <w:sz w:val="20"/>
                <w:szCs w:val="20"/>
              </w:rPr>
            </w:pPr>
            <w:r>
              <w:rPr>
                <w:rFonts w:ascii="Arial" w:hAnsi="Arial"/>
                <w:sz w:val="20"/>
                <w:szCs w:val="20"/>
              </w:rPr>
              <w:t>Parent/carers signature</w:t>
            </w:r>
          </w:p>
        </w:tc>
        <w:tc>
          <w:tcPr>
            <w:tcW w:w="273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65101" w14:textId="77777777" w:rsidR="0067442F" w:rsidRDefault="0067442F" w:rsidP="00E47990">
            <w:pPr>
              <w:pStyle w:val="Body"/>
              <w:tabs>
                <w:tab w:val="left" w:pos="2001"/>
              </w:tabs>
              <w:spacing w:before="100" w:after="100" w:line="240" w:lineRule="auto"/>
            </w:pPr>
          </w:p>
        </w:tc>
      </w:tr>
      <w:tr w:rsidR="0067442F" w14:paraId="3156A690" w14:textId="77777777" w:rsidTr="00E47990">
        <w:trPr>
          <w:trHeight w:val="22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F57C2" w14:textId="77777777" w:rsidR="0067442F" w:rsidRDefault="0067442F" w:rsidP="00E47990">
            <w:pPr>
              <w:pStyle w:val="Body"/>
              <w:spacing w:before="100" w:after="100" w:line="240" w:lineRule="auto"/>
            </w:pPr>
            <w:r>
              <w:rPr>
                <w:rFonts w:ascii="Arial" w:hAnsi="Arial"/>
                <w:sz w:val="20"/>
                <w:szCs w:val="20"/>
              </w:rPr>
              <w:t xml:space="preserve">If not informed can you say why? </w:t>
            </w:r>
          </w:p>
        </w:tc>
      </w:tr>
    </w:tbl>
    <w:p w14:paraId="6440C13F" w14:textId="77777777" w:rsidR="0067442F" w:rsidRDefault="0067442F" w:rsidP="0067442F">
      <w:pPr>
        <w:pStyle w:val="Body"/>
        <w:widowControl w:val="0"/>
        <w:spacing w:after="0" w:line="240" w:lineRule="auto"/>
        <w:ind w:left="108" w:hanging="108"/>
        <w:rPr>
          <w:b/>
          <w:bCs/>
          <w:sz w:val="18"/>
          <w:szCs w:val="18"/>
        </w:rPr>
      </w:pPr>
    </w:p>
    <w:tbl>
      <w:tblPr>
        <w:tblW w:w="4918"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FE0"/>
        <w:tblLook w:val="04A0" w:firstRow="1" w:lastRow="0" w:firstColumn="1" w:lastColumn="0" w:noHBand="0" w:noVBand="1"/>
      </w:tblPr>
      <w:tblGrid>
        <w:gridCol w:w="3943"/>
        <w:gridCol w:w="4925"/>
      </w:tblGrid>
      <w:tr w:rsidR="0067442F" w14:paraId="465E330F" w14:textId="77777777" w:rsidTr="00E47990">
        <w:trPr>
          <w:trHeight w:val="22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23426D0C" w14:textId="77777777" w:rsidR="0067442F" w:rsidRDefault="0067442F" w:rsidP="00E47990">
            <w:pPr>
              <w:pStyle w:val="Body"/>
              <w:spacing w:before="100" w:after="100" w:line="240" w:lineRule="auto"/>
            </w:pPr>
            <w:r>
              <w:rPr>
                <w:rFonts w:ascii="Arial" w:hAnsi="Arial"/>
                <w:b/>
                <w:bCs/>
                <w:sz w:val="20"/>
                <w:szCs w:val="20"/>
              </w:rPr>
              <w:t xml:space="preserve">5. Reason for contact </w:t>
            </w:r>
          </w:p>
        </w:tc>
      </w:tr>
      <w:tr w:rsidR="0067442F" w14:paraId="3C228EC0" w14:textId="77777777" w:rsidTr="00E47990">
        <w:trPr>
          <w:trHeight w:val="883"/>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26D9AE27" w14:textId="77777777" w:rsidR="0067442F" w:rsidRPr="00284EB2" w:rsidRDefault="0067442F" w:rsidP="00E47990">
            <w:pPr>
              <w:pStyle w:val="Body"/>
              <w:spacing w:before="100" w:after="100" w:line="240" w:lineRule="auto"/>
            </w:pPr>
            <w:r w:rsidRPr="00284EB2">
              <w:rPr>
                <w:rFonts w:ascii="Arial" w:hAnsi="Arial"/>
                <w:sz w:val="20"/>
                <w:szCs w:val="20"/>
              </w:rPr>
              <w:t xml:space="preserve">What is happening now? </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AD0A2" w14:textId="77777777" w:rsidR="0067442F" w:rsidRPr="00777BF8" w:rsidRDefault="0067442F" w:rsidP="00E47990">
            <w:pPr>
              <w:rPr>
                <w:rFonts w:ascii="Calibri" w:hAnsi="Calibri" w:cs="Calibri"/>
              </w:rPr>
            </w:pPr>
          </w:p>
        </w:tc>
      </w:tr>
      <w:tr w:rsidR="0067442F" w14:paraId="34BE0B34" w14:textId="77777777" w:rsidTr="00E47990">
        <w:trPr>
          <w:trHeight w:val="820"/>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4CB228F" w14:textId="77777777" w:rsidR="0067442F" w:rsidRPr="00284EB2" w:rsidRDefault="0067442F" w:rsidP="00E47990">
            <w:pPr>
              <w:pStyle w:val="Body"/>
              <w:spacing w:before="100" w:after="100" w:line="240" w:lineRule="auto"/>
              <w:rPr>
                <w:rFonts w:ascii="Arial" w:hAnsi="Arial"/>
                <w:sz w:val="20"/>
                <w:szCs w:val="20"/>
              </w:rPr>
            </w:pPr>
            <w:r w:rsidRPr="00284EB2">
              <w:rPr>
                <w:rFonts w:ascii="Arial" w:hAnsi="Arial"/>
                <w:sz w:val="20"/>
                <w:szCs w:val="20"/>
              </w:rPr>
              <w:t>Who is affected and how?</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99460" w14:textId="77777777" w:rsidR="0067442F" w:rsidRDefault="0067442F" w:rsidP="00E47990">
            <w:pPr>
              <w:pStyle w:val="Body"/>
              <w:spacing w:before="100" w:after="100" w:line="240" w:lineRule="auto"/>
            </w:pPr>
          </w:p>
        </w:tc>
      </w:tr>
      <w:tr w:rsidR="0067442F" w14:paraId="470313A3" w14:textId="77777777" w:rsidTr="00E47990">
        <w:trPr>
          <w:trHeight w:val="679"/>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79C0AC0B" w14:textId="77777777" w:rsidR="0067442F" w:rsidRPr="007664F1" w:rsidRDefault="0067442F" w:rsidP="00E47990">
            <w:pPr>
              <w:pStyle w:val="Body"/>
              <w:spacing w:before="100" w:after="100" w:line="240" w:lineRule="auto"/>
              <w:rPr>
                <w:rFonts w:ascii="Arial" w:hAnsi="Arial" w:cs="Arial"/>
                <w:sz w:val="20"/>
                <w:szCs w:val="20"/>
              </w:rPr>
            </w:pPr>
            <w:r w:rsidRPr="007664F1">
              <w:rPr>
                <w:rFonts w:ascii="Arial" w:hAnsi="Arial" w:cs="Arial"/>
                <w:sz w:val="20"/>
                <w:szCs w:val="20"/>
              </w:rPr>
              <w:t>Do you know what has happened in the past?</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5203F" w14:textId="77777777" w:rsidR="0067442F" w:rsidRDefault="0067442F" w:rsidP="00E47990">
            <w:pPr>
              <w:pStyle w:val="Body"/>
              <w:spacing w:before="100" w:after="100" w:line="240" w:lineRule="auto"/>
            </w:pPr>
          </w:p>
        </w:tc>
      </w:tr>
      <w:tr w:rsidR="0067442F" w14:paraId="26F499D6" w14:textId="77777777" w:rsidTr="00E47990">
        <w:trPr>
          <w:trHeight w:val="883"/>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5C152CB4" w14:textId="77777777" w:rsidR="0067442F" w:rsidRPr="007664F1" w:rsidRDefault="0067442F" w:rsidP="00E47990">
            <w:pPr>
              <w:pStyle w:val="Body"/>
              <w:spacing w:before="100" w:after="100" w:line="240" w:lineRule="auto"/>
              <w:rPr>
                <w:rFonts w:ascii="Arial" w:hAnsi="Arial" w:cs="Arial"/>
                <w:sz w:val="20"/>
                <w:szCs w:val="20"/>
              </w:rPr>
            </w:pPr>
            <w:r w:rsidRPr="007664F1">
              <w:rPr>
                <w:rFonts w:ascii="Arial" w:hAnsi="Arial" w:cs="Arial"/>
                <w:sz w:val="20"/>
                <w:szCs w:val="20"/>
              </w:rPr>
              <w:lastRenderedPageBreak/>
              <w:t>What has triggered this matter now?</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0E316" w14:textId="77777777" w:rsidR="0067442F" w:rsidRDefault="0067442F" w:rsidP="00E47990">
            <w:pPr>
              <w:pStyle w:val="Body"/>
              <w:spacing w:before="100" w:after="100" w:line="240" w:lineRule="auto"/>
            </w:pPr>
          </w:p>
        </w:tc>
      </w:tr>
      <w:tr w:rsidR="0067442F" w14:paraId="58104669" w14:textId="77777777" w:rsidTr="00E47990">
        <w:trPr>
          <w:trHeight w:val="883"/>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0BE6E3A" w14:textId="77777777" w:rsidR="0067442F" w:rsidRPr="007664F1" w:rsidRDefault="0067442F" w:rsidP="00E47990">
            <w:pPr>
              <w:pStyle w:val="Body"/>
              <w:spacing w:before="100" w:after="100" w:line="240" w:lineRule="auto"/>
              <w:rPr>
                <w:rFonts w:ascii="Arial" w:hAnsi="Arial" w:cs="Arial"/>
                <w:color w:val="FF0000"/>
                <w:sz w:val="20"/>
                <w:szCs w:val="20"/>
              </w:rPr>
            </w:pPr>
            <w:r w:rsidRPr="007664F1">
              <w:rPr>
                <w:rFonts w:ascii="Arial" w:hAnsi="Arial" w:cs="Arial"/>
                <w:color w:val="FF0000"/>
                <w:sz w:val="20"/>
                <w:szCs w:val="20"/>
              </w:rPr>
              <w:t>Are there clear child protection concerns? If so, please state what they are?</w:t>
            </w:r>
            <w:r>
              <w:rPr>
                <w:rFonts w:ascii="Arial" w:hAnsi="Arial" w:cs="Arial"/>
                <w:color w:val="FF0000"/>
                <w:sz w:val="20"/>
                <w:szCs w:val="20"/>
              </w:rPr>
              <w:t xml:space="preserve"> Tick all which apply. </w:t>
            </w:r>
          </w:p>
          <w:p w14:paraId="7497657C" w14:textId="77777777" w:rsidR="0067442F" w:rsidRDefault="0067442F" w:rsidP="00E47990">
            <w:pPr>
              <w:pStyle w:val="Body"/>
              <w:spacing w:after="0" w:line="240" w:lineRule="auto"/>
              <w:rPr>
                <w:rFonts w:ascii="Arial" w:hAnsi="Arial" w:cs="Arial"/>
                <w:color w:val="auto"/>
                <w:sz w:val="20"/>
                <w:szCs w:val="20"/>
              </w:rPr>
            </w:pPr>
            <w:r w:rsidRPr="007664F1">
              <w:rPr>
                <w:rFonts w:ascii="Arial" w:hAnsi="Arial" w:cs="Arial"/>
                <w:color w:val="auto"/>
                <w:sz w:val="20"/>
                <w:szCs w:val="20"/>
              </w:rPr>
              <w:t>Physical harm</w:t>
            </w:r>
            <w:r>
              <w:rPr>
                <w:rFonts w:ascii="Arial" w:hAnsi="Arial" w:cs="Arial"/>
                <w:color w:val="auto"/>
                <w:sz w:val="20"/>
                <w:szCs w:val="20"/>
              </w:rPr>
              <w:t xml:space="preserve"> </w:t>
            </w:r>
            <w:r>
              <w:rPr>
                <w:rFonts w:ascii="Arial" w:hAnsi="Arial" w:cs="Arial"/>
                <w:color w:val="auto"/>
                <w:sz w:val="20"/>
                <w:szCs w:val="20"/>
              </w:rPr>
              <w:sym w:font="Wingdings 2" w:char="F0A3"/>
            </w:r>
          </w:p>
          <w:p w14:paraId="6F1D2BA6" w14:textId="77777777" w:rsidR="0067442F" w:rsidRDefault="0067442F" w:rsidP="00E47990">
            <w:pPr>
              <w:pStyle w:val="Body"/>
              <w:spacing w:after="0" w:line="240" w:lineRule="auto"/>
              <w:rPr>
                <w:rFonts w:ascii="Arial" w:hAnsi="Arial" w:cs="Arial"/>
                <w:color w:val="auto"/>
                <w:sz w:val="20"/>
                <w:szCs w:val="20"/>
              </w:rPr>
            </w:pPr>
            <w:r w:rsidRPr="007664F1">
              <w:rPr>
                <w:rFonts w:ascii="Arial" w:hAnsi="Arial" w:cs="Arial"/>
                <w:color w:val="auto"/>
                <w:sz w:val="20"/>
                <w:szCs w:val="20"/>
              </w:rPr>
              <w:t>Emotional harm</w:t>
            </w:r>
            <w:r>
              <w:rPr>
                <w:rFonts w:ascii="Arial" w:hAnsi="Arial" w:cs="Arial"/>
                <w:color w:val="auto"/>
                <w:sz w:val="20"/>
                <w:szCs w:val="20"/>
              </w:rPr>
              <w:t xml:space="preserve"> </w:t>
            </w:r>
            <w:r>
              <w:rPr>
                <w:rFonts w:ascii="Arial" w:hAnsi="Arial" w:cs="Arial"/>
                <w:color w:val="auto"/>
                <w:sz w:val="20"/>
                <w:szCs w:val="20"/>
              </w:rPr>
              <w:sym w:font="Wingdings 2" w:char="F0A3"/>
            </w:r>
            <w:r>
              <w:rPr>
                <w:rFonts w:ascii="Arial" w:hAnsi="Arial" w:cs="Arial"/>
                <w:color w:val="auto"/>
                <w:sz w:val="20"/>
                <w:szCs w:val="20"/>
              </w:rPr>
              <w:t xml:space="preserve"> </w:t>
            </w:r>
          </w:p>
          <w:p w14:paraId="4D2064D5" w14:textId="77777777" w:rsidR="0067442F" w:rsidRDefault="0067442F" w:rsidP="00E47990">
            <w:pPr>
              <w:pStyle w:val="Body"/>
              <w:spacing w:after="0" w:line="240" w:lineRule="auto"/>
              <w:rPr>
                <w:rFonts w:ascii="Arial" w:hAnsi="Arial" w:cs="Arial"/>
                <w:color w:val="auto"/>
                <w:sz w:val="20"/>
                <w:szCs w:val="20"/>
              </w:rPr>
            </w:pPr>
            <w:r>
              <w:rPr>
                <w:rFonts w:ascii="Arial" w:hAnsi="Arial" w:cs="Arial"/>
                <w:color w:val="auto"/>
                <w:sz w:val="20"/>
                <w:szCs w:val="20"/>
              </w:rPr>
              <w:t xml:space="preserve">Neglect   </w:t>
            </w:r>
            <w:r>
              <w:rPr>
                <w:rFonts w:ascii="Arial" w:hAnsi="Arial" w:cs="Arial"/>
                <w:color w:val="auto"/>
                <w:sz w:val="20"/>
                <w:szCs w:val="20"/>
              </w:rPr>
              <w:sym w:font="Wingdings 2" w:char="F0A3"/>
            </w:r>
          </w:p>
          <w:p w14:paraId="6EC91E03" w14:textId="77777777" w:rsidR="0067442F" w:rsidRDefault="0067442F" w:rsidP="00E47990">
            <w:pPr>
              <w:pStyle w:val="Body"/>
              <w:spacing w:after="0" w:line="240" w:lineRule="auto"/>
              <w:rPr>
                <w:rFonts w:ascii="Arial" w:hAnsi="Arial" w:cs="Arial"/>
                <w:color w:val="auto"/>
                <w:sz w:val="20"/>
                <w:szCs w:val="20"/>
              </w:rPr>
            </w:pPr>
            <w:r w:rsidRPr="007664F1">
              <w:rPr>
                <w:rFonts w:ascii="Arial" w:hAnsi="Arial" w:cs="Arial"/>
                <w:color w:val="auto"/>
                <w:sz w:val="20"/>
                <w:szCs w:val="20"/>
              </w:rPr>
              <w:t>Sexual abus</w:t>
            </w:r>
            <w:r>
              <w:rPr>
                <w:rFonts w:ascii="Arial" w:hAnsi="Arial" w:cs="Arial"/>
                <w:color w:val="auto"/>
                <w:sz w:val="20"/>
                <w:szCs w:val="20"/>
              </w:rPr>
              <w:t xml:space="preserve">e  </w:t>
            </w:r>
            <w:r>
              <w:rPr>
                <w:rFonts w:ascii="Arial" w:hAnsi="Arial" w:cs="Arial"/>
                <w:color w:val="auto"/>
                <w:sz w:val="20"/>
                <w:szCs w:val="20"/>
              </w:rPr>
              <w:sym w:font="Wingdings 2" w:char="F0A3"/>
            </w:r>
          </w:p>
          <w:p w14:paraId="349142BD" w14:textId="77777777" w:rsidR="0067442F" w:rsidRPr="00BD4210" w:rsidRDefault="0067442F" w:rsidP="00E47990">
            <w:pPr>
              <w:pStyle w:val="Body"/>
              <w:spacing w:after="0" w:line="240" w:lineRule="auto"/>
              <w:rPr>
                <w:color w:val="FF0000"/>
                <w:sz w:val="20"/>
                <w:szCs w:val="20"/>
              </w:rPr>
            </w:pPr>
            <w:r w:rsidRPr="00BD4210">
              <w:rPr>
                <w:rFonts w:ascii="Arial" w:hAnsi="Arial" w:cs="Arial"/>
                <w:color w:val="auto"/>
                <w:sz w:val="20"/>
                <w:szCs w:val="20"/>
              </w:rPr>
              <w:t xml:space="preserve">Exploitation </w:t>
            </w:r>
            <w:r w:rsidRPr="00BD4210">
              <w:rPr>
                <w:rFonts w:ascii="Arial" w:hAnsi="Arial" w:cs="Arial"/>
                <w:color w:val="FF0000"/>
                <w:sz w:val="20"/>
                <w:szCs w:val="20"/>
              </w:rPr>
              <w:t xml:space="preserve"> </w:t>
            </w:r>
            <w:r>
              <w:rPr>
                <w:rFonts w:ascii="Arial" w:hAnsi="Arial" w:cs="Arial"/>
                <w:color w:val="FF0000"/>
                <w:sz w:val="20"/>
                <w:szCs w:val="20"/>
              </w:rPr>
              <w:t xml:space="preserve"> </w:t>
            </w:r>
            <w:r>
              <w:rPr>
                <w:rFonts w:ascii="Arial" w:hAnsi="Arial" w:cs="Arial"/>
                <w:color w:val="auto"/>
                <w:sz w:val="20"/>
                <w:szCs w:val="20"/>
              </w:rPr>
              <w:sym w:font="Wingdings 2" w:char="F0A3"/>
            </w:r>
            <w:r w:rsidRPr="00BD4210">
              <w:rPr>
                <w:rFonts w:ascii="Arial" w:hAnsi="Arial" w:cs="Arial"/>
                <w:color w:val="FF0000"/>
                <w:sz w:val="20"/>
                <w:szCs w:val="20"/>
              </w:rPr>
              <w:t xml:space="preserve"> </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A2AFF" w14:textId="77777777" w:rsidR="0067442F" w:rsidRPr="00FD3CFC" w:rsidRDefault="0067442F" w:rsidP="00E47990">
            <w:pPr>
              <w:pStyle w:val="Body"/>
              <w:spacing w:before="100" w:after="100" w:line="240" w:lineRule="auto"/>
              <w:rPr>
                <w:color w:val="FF0000"/>
              </w:rPr>
            </w:pPr>
          </w:p>
        </w:tc>
      </w:tr>
      <w:tr w:rsidR="0067442F" w14:paraId="6E7DB756" w14:textId="77777777" w:rsidTr="00E47990">
        <w:trPr>
          <w:trHeight w:val="443"/>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36A18D1" w14:textId="77777777" w:rsidR="0067442F" w:rsidRPr="00FD3CFC" w:rsidRDefault="0067442F" w:rsidP="00E47990">
            <w:pPr>
              <w:pStyle w:val="Body"/>
              <w:spacing w:before="100" w:after="100" w:line="240" w:lineRule="auto"/>
              <w:rPr>
                <w:color w:val="FF0000"/>
              </w:rPr>
            </w:pPr>
            <w:r>
              <w:rPr>
                <w:rFonts w:ascii="Arial" w:hAnsi="Arial" w:cs="Arial"/>
                <w:sz w:val="20"/>
                <w:szCs w:val="20"/>
              </w:rPr>
              <w:t>What keeps the issue going?</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46C845" w14:textId="77777777" w:rsidR="0067442F" w:rsidRPr="00FD3CFC" w:rsidRDefault="0067442F" w:rsidP="00E47990">
            <w:pPr>
              <w:pStyle w:val="Body"/>
              <w:spacing w:before="100" w:after="100" w:line="240" w:lineRule="auto"/>
              <w:jc w:val="both"/>
              <w:rPr>
                <w:color w:val="FF0000"/>
              </w:rPr>
            </w:pPr>
          </w:p>
        </w:tc>
      </w:tr>
      <w:tr w:rsidR="0067442F" w14:paraId="31C91D09" w14:textId="77777777" w:rsidTr="00E47990">
        <w:trPr>
          <w:trHeight w:val="443"/>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67EF47E4" w14:textId="77777777" w:rsidR="0067442F" w:rsidRPr="00CF43D1" w:rsidRDefault="0067442F" w:rsidP="00E47990">
            <w:pPr>
              <w:pStyle w:val="Body"/>
              <w:spacing w:before="100" w:after="100" w:line="240" w:lineRule="auto"/>
              <w:rPr>
                <w:rFonts w:ascii="Arial" w:hAnsi="Arial" w:cs="Arial"/>
                <w:sz w:val="20"/>
                <w:szCs w:val="20"/>
              </w:rPr>
            </w:pPr>
            <w:r w:rsidRPr="00CF43D1">
              <w:rPr>
                <w:rFonts w:ascii="Arial" w:hAnsi="Arial" w:cs="Arial"/>
                <w:sz w:val="20"/>
                <w:szCs w:val="20"/>
              </w:rPr>
              <w:t>What is working well in this family?</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5D429" w14:textId="77777777" w:rsidR="0067442F" w:rsidRDefault="0067442F" w:rsidP="00E47990">
            <w:pPr>
              <w:pStyle w:val="Body"/>
              <w:spacing w:before="100" w:after="100" w:line="240" w:lineRule="auto"/>
            </w:pPr>
          </w:p>
        </w:tc>
      </w:tr>
      <w:tr w:rsidR="0067442F" w14:paraId="6FD32071" w14:textId="77777777" w:rsidTr="00E47990">
        <w:trPr>
          <w:trHeight w:val="443"/>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B6BAA94" w14:textId="77777777" w:rsidR="0067442F" w:rsidRPr="00CF43D1" w:rsidRDefault="0067442F" w:rsidP="00E47990">
            <w:pPr>
              <w:pStyle w:val="Body"/>
              <w:spacing w:before="100" w:after="100" w:line="240" w:lineRule="auto"/>
              <w:rPr>
                <w:rFonts w:ascii="Arial" w:hAnsi="Arial" w:cs="Arial"/>
                <w:sz w:val="20"/>
                <w:szCs w:val="20"/>
              </w:rPr>
            </w:pPr>
            <w:r>
              <w:rPr>
                <w:rFonts w:ascii="Arial" w:hAnsi="Arial" w:cs="Arial"/>
                <w:sz w:val="20"/>
                <w:szCs w:val="20"/>
              </w:rPr>
              <w:t>What changes need to happen?</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BAE1B" w14:textId="77777777" w:rsidR="0067442F" w:rsidRDefault="0067442F" w:rsidP="00E47990">
            <w:pPr>
              <w:pStyle w:val="Body"/>
              <w:spacing w:before="100" w:after="100" w:line="240" w:lineRule="auto"/>
            </w:pPr>
          </w:p>
        </w:tc>
      </w:tr>
      <w:tr w:rsidR="0067442F" w14:paraId="57D2428F" w14:textId="77777777" w:rsidTr="00E47990">
        <w:trPr>
          <w:trHeight w:val="443"/>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119078B4" w14:textId="77777777" w:rsidR="0067442F" w:rsidRDefault="0067442F" w:rsidP="00E47990">
            <w:pPr>
              <w:pStyle w:val="Body"/>
              <w:spacing w:before="100" w:after="100" w:line="240" w:lineRule="auto"/>
              <w:rPr>
                <w:rFonts w:ascii="Arial" w:hAnsi="Arial" w:cs="Arial"/>
                <w:sz w:val="20"/>
                <w:szCs w:val="20"/>
              </w:rPr>
            </w:pPr>
            <w:r>
              <w:rPr>
                <w:rFonts w:ascii="Arial" w:hAnsi="Arial" w:cs="Arial"/>
                <w:sz w:val="20"/>
                <w:szCs w:val="20"/>
              </w:rPr>
              <w:t>How will we know change has been achieved?</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3495C" w14:textId="77777777" w:rsidR="0067442F" w:rsidRDefault="0067442F" w:rsidP="00E47990">
            <w:pPr>
              <w:pStyle w:val="Body"/>
              <w:spacing w:before="100" w:after="100" w:line="240" w:lineRule="auto"/>
            </w:pPr>
          </w:p>
        </w:tc>
      </w:tr>
      <w:tr w:rsidR="0067442F" w14:paraId="701A0D64" w14:textId="77777777" w:rsidTr="00E47990">
        <w:trPr>
          <w:trHeight w:val="443"/>
        </w:trPr>
        <w:tc>
          <w:tcPr>
            <w:tcW w:w="22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385056C5" w14:textId="77777777" w:rsidR="0067442F" w:rsidRDefault="0067442F" w:rsidP="00E47990">
            <w:pPr>
              <w:pStyle w:val="Body"/>
              <w:spacing w:before="100" w:after="100" w:line="240" w:lineRule="auto"/>
              <w:rPr>
                <w:rFonts w:ascii="Arial" w:hAnsi="Arial" w:cs="Arial"/>
                <w:sz w:val="20"/>
                <w:szCs w:val="20"/>
              </w:rPr>
            </w:pPr>
            <w:r>
              <w:rPr>
                <w:rFonts w:ascii="Arial" w:hAnsi="Arial" w:cs="Arial"/>
                <w:sz w:val="20"/>
                <w:szCs w:val="20"/>
              </w:rPr>
              <w:t>If nothing changes in your view how serious is this matter?</w:t>
            </w:r>
          </w:p>
        </w:tc>
        <w:tc>
          <w:tcPr>
            <w:tcW w:w="277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D8FD7" w14:textId="77777777" w:rsidR="0067442F" w:rsidRPr="000B13BC" w:rsidRDefault="0067442F" w:rsidP="00E47990">
            <w:pPr>
              <w:pStyle w:val="Body"/>
              <w:spacing w:before="100" w:after="100" w:line="240" w:lineRule="auto"/>
            </w:pPr>
            <w:r>
              <w:t xml:space="preserve">1               2                3                4                5               6               7               8                 </w:t>
            </w:r>
            <w:r w:rsidRPr="000B13BC">
              <w:t xml:space="preserve">9             </w:t>
            </w:r>
            <w:r w:rsidRPr="000B13BC">
              <w:rPr>
                <w:color w:val="000000" w:themeColor="text1"/>
              </w:rPr>
              <w:t>10</w:t>
            </w:r>
          </w:p>
          <w:p w14:paraId="722427DC" w14:textId="77777777" w:rsidR="0067442F" w:rsidRDefault="0067442F" w:rsidP="00E47990">
            <w:pPr>
              <w:pStyle w:val="Body"/>
              <w:spacing w:before="100" w:after="100" w:line="240" w:lineRule="auto"/>
            </w:pPr>
            <w:r>
              <w:t xml:space="preserve">No harm                                                                                                                                High harm  </w:t>
            </w:r>
          </w:p>
        </w:tc>
      </w:tr>
    </w:tbl>
    <w:p w14:paraId="3280B9E1" w14:textId="77777777" w:rsidR="0067442F" w:rsidRDefault="0067442F" w:rsidP="0067442F">
      <w:pPr>
        <w:pStyle w:val="Body"/>
        <w:spacing w:after="0" w:line="240" w:lineRule="auto"/>
        <w:rPr>
          <w:rStyle w:val="None"/>
          <w:sz w:val="18"/>
          <w:szCs w:val="18"/>
        </w:rPr>
      </w:pPr>
      <w:r>
        <w:rPr>
          <w:rStyle w:val="None"/>
          <w:sz w:val="18"/>
          <w:szCs w:val="18"/>
        </w:rPr>
        <w:tab/>
      </w:r>
      <w:r>
        <w:rPr>
          <w:rStyle w:val="None"/>
          <w:sz w:val="18"/>
          <w:szCs w:val="18"/>
        </w:rPr>
        <w:tab/>
      </w:r>
      <w:r>
        <w:rPr>
          <w:rStyle w:val="None"/>
          <w:sz w:val="18"/>
          <w:szCs w:val="18"/>
        </w:rPr>
        <w:tab/>
      </w:r>
      <w:r>
        <w:rPr>
          <w:rStyle w:val="None"/>
          <w:sz w:val="18"/>
          <w:szCs w:val="18"/>
        </w:rPr>
        <w:tab/>
      </w:r>
      <w:r>
        <w:rPr>
          <w:rStyle w:val="None"/>
          <w:sz w:val="18"/>
          <w:szCs w:val="18"/>
        </w:rPr>
        <w:tab/>
      </w:r>
    </w:p>
    <w:tbl>
      <w:tblPr>
        <w:tblW w:w="4918"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FE0"/>
        <w:tblLook w:val="04A0" w:firstRow="1" w:lastRow="0" w:firstColumn="1" w:lastColumn="0" w:noHBand="0" w:noVBand="1"/>
      </w:tblPr>
      <w:tblGrid>
        <w:gridCol w:w="1101"/>
        <w:gridCol w:w="1339"/>
        <w:gridCol w:w="1953"/>
        <w:gridCol w:w="4475"/>
      </w:tblGrid>
      <w:tr w:rsidR="0067442F" w14:paraId="17575A30" w14:textId="77777777" w:rsidTr="00E47990">
        <w:trPr>
          <w:trHeight w:val="22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0F67ACA8" w14:textId="77777777" w:rsidR="0067442F" w:rsidRPr="00E03A85" w:rsidRDefault="0067442F" w:rsidP="00E47990">
            <w:pPr>
              <w:pStyle w:val="Body"/>
              <w:spacing w:before="100" w:after="100" w:line="240" w:lineRule="auto"/>
              <w:rPr>
                <w:b/>
                <w:bCs/>
              </w:rPr>
            </w:pPr>
            <w:r>
              <w:rPr>
                <w:rStyle w:val="None"/>
                <w:rFonts w:ascii="Arial" w:hAnsi="Arial"/>
                <w:b/>
                <w:bCs/>
                <w:sz w:val="20"/>
                <w:szCs w:val="20"/>
              </w:rPr>
              <w:t>6</w:t>
            </w:r>
            <w:r w:rsidRPr="00E03A85">
              <w:rPr>
                <w:rStyle w:val="None"/>
                <w:rFonts w:ascii="Arial" w:hAnsi="Arial"/>
                <w:b/>
                <w:bCs/>
                <w:sz w:val="20"/>
                <w:szCs w:val="20"/>
              </w:rPr>
              <w:t xml:space="preserve">. Details of </w:t>
            </w:r>
            <w:r>
              <w:rPr>
                <w:rStyle w:val="None"/>
                <w:rFonts w:ascii="Arial" w:hAnsi="Arial"/>
                <w:b/>
                <w:bCs/>
                <w:sz w:val="20"/>
                <w:szCs w:val="20"/>
              </w:rPr>
              <w:t>p</w:t>
            </w:r>
            <w:r w:rsidRPr="00E03A85">
              <w:rPr>
                <w:rStyle w:val="None"/>
                <w:rFonts w:ascii="Arial" w:hAnsi="Arial"/>
                <w:b/>
                <w:bCs/>
                <w:sz w:val="20"/>
                <w:szCs w:val="20"/>
              </w:rPr>
              <w:t xml:space="preserve">rofessionals </w:t>
            </w:r>
            <w:r>
              <w:rPr>
                <w:rStyle w:val="None"/>
                <w:rFonts w:ascii="Arial" w:hAnsi="Arial"/>
                <w:b/>
                <w:bCs/>
                <w:sz w:val="20"/>
                <w:szCs w:val="20"/>
              </w:rPr>
              <w:t>i</w:t>
            </w:r>
            <w:r w:rsidRPr="00E03A85">
              <w:rPr>
                <w:rStyle w:val="None"/>
                <w:rFonts w:ascii="Arial" w:hAnsi="Arial"/>
                <w:b/>
                <w:bCs/>
                <w:sz w:val="20"/>
                <w:szCs w:val="20"/>
              </w:rPr>
              <w:t xml:space="preserve">nvolved with </w:t>
            </w:r>
            <w:r>
              <w:rPr>
                <w:rStyle w:val="None"/>
                <w:rFonts w:ascii="Arial" w:hAnsi="Arial"/>
                <w:b/>
                <w:bCs/>
                <w:sz w:val="20"/>
                <w:szCs w:val="20"/>
              </w:rPr>
              <w:t>c</w:t>
            </w:r>
            <w:r w:rsidRPr="00E03A85">
              <w:rPr>
                <w:rStyle w:val="None"/>
                <w:rFonts w:ascii="Arial" w:hAnsi="Arial"/>
                <w:b/>
                <w:bCs/>
                <w:sz w:val="20"/>
                <w:szCs w:val="20"/>
              </w:rPr>
              <w:t xml:space="preserve">hild or </w:t>
            </w:r>
            <w:r>
              <w:rPr>
                <w:rStyle w:val="None"/>
                <w:rFonts w:ascii="Arial" w:hAnsi="Arial"/>
                <w:b/>
                <w:bCs/>
                <w:sz w:val="20"/>
                <w:szCs w:val="20"/>
              </w:rPr>
              <w:t>f</w:t>
            </w:r>
            <w:r w:rsidRPr="00E03A85">
              <w:rPr>
                <w:rStyle w:val="None"/>
                <w:rFonts w:ascii="Arial" w:hAnsi="Arial"/>
                <w:b/>
                <w:bCs/>
                <w:sz w:val="20"/>
                <w:szCs w:val="20"/>
              </w:rPr>
              <w:t xml:space="preserve">amily (GP, </w:t>
            </w:r>
            <w:r>
              <w:rPr>
                <w:rStyle w:val="None"/>
                <w:rFonts w:ascii="Arial" w:hAnsi="Arial"/>
                <w:b/>
                <w:bCs/>
                <w:sz w:val="20"/>
                <w:szCs w:val="20"/>
              </w:rPr>
              <w:t>s</w:t>
            </w:r>
            <w:r w:rsidRPr="00E03A85">
              <w:rPr>
                <w:rStyle w:val="None"/>
                <w:rFonts w:ascii="Arial" w:hAnsi="Arial"/>
                <w:b/>
                <w:bCs/>
                <w:sz w:val="20"/>
                <w:szCs w:val="20"/>
              </w:rPr>
              <w:t xml:space="preserve">chool, </w:t>
            </w:r>
            <w:r>
              <w:rPr>
                <w:rStyle w:val="None"/>
                <w:rFonts w:ascii="Arial" w:hAnsi="Arial"/>
                <w:b/>
                <w:bCs/>
                <w:sz w:val="20"/>
                <w:szCs w:val="20"/>
              </w:rPr>
              <w:t>h</w:t>
            </w:r>
            <w:r w:rsidRPr="00E03A85">
              <w:rPr>
                <w:rStyle w:val="None"/>
                <w:rFonts w:ascii="Arial" w:hAnsi="Arial"/>
                <w:b/>
                <w:bCs/>
                <w:sz w:val="20"/>
                <w:szCs w:val="20"/>
              </w:rPr>
              <w:t xml:space="preserve">ealth, </w:t>
            </w:r>
            <w:r>
              <w:rPr>
                <w:rStyle w:val="None"/>
                <w:rFonts w:ascii="Arial" w:hAnsi="Arial"/>
                <w:b/>
                <w:bCs/>
                <w:sz w:val="20"/>
                <w:szCs w:val="20"/>
              </w:rPr>
              <w:t>v</w:t>
            </w:r>
            <w:r w:rsidRPr="00E03A85">
              <w:rPr>
                <w:rStyle w:val="None"/>
                <w:rFonts w:ascii="Arial" w:hAnsi="Arial"/>
                <w:b/>
                <w:bCs/>
                <w:sz w:val="20"/>
                <w:szCs w:val="20"/>
              </w:rPr>
              <w:t xml:space="preserve">oluntary </w:t>
            </w:r>
            <w:r>
              <w:rPr>
                <w:rStyle w:val="None"/>
                <w:rFonts w:ascii="Arial" w:hAnsi="Arial"/>
                <w:b/>
                <w:bCs/>
                <w:sz w:val="20"/>
                <w:szCs w:val="20"/>
              </w:rPr>
              <w:t>o</w:t>
            </w:r>
            <w:r w:rsidRPr="00E03A85">
              <w:rPr>
                <w:rStyle w:val="None"/>
                <w:rFonts w:ascii="Arial" w:hAnsi="Arial"/>
                <w:b/>
                <w:bCs/>
                <w:sz w:val="20"/>
                <w:szCs w:val="20"/>
              </w:rPr>
              <w:t xml:space="preserve">rganisation etc.) </w:t>
            </w:r>
          </w:p>
        </w:tc>
      </w:tr>
      <w:tr w:rsidR="0067442F" w14:paraId="3F25F742" w14:textId="77777777" w:rsidTr="00E47990">
        <w:trPr>
          <w:trHeight w:val="223"/>
        </w:trPr>
        <w:tc>
          <w:tcPr>
            <w:tcW w:w="621"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D2B9CE9" w14:textId="77777777" w:rsidR="0067442F" w:rsidRDefault="0067442F" w:rsidP="00E47990">
            <w:pPr>
              <w:pStyle w:val="Body"/>
              <w:spacing w:before="100" w:after="100" w:line="240" w:lineRule="auto"/>
            </w:pPr>
            <w:r>
              <w:rPr>
                <w:rStyle w:val="None"/>
                <w:rFonts w:ascii="Arial" w:hAnsi="Arial"/>
                <w:sz w:val="20"/>
                <w:szCs w:val="20"/>
              </w:rPr>
              <w:t>Name</w:t>
            </w:r>
          </w:p>
        </w:tc>
        <w:tc>
          <w:tcPr>
            <w:tcW w:w="755"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5D2F5655" w14:textId="77777777" w:rsidR="0067442F" w:rsidRDefault="0067442F" w:rsidP="00E47990">
            <w:pPr>
              <w:pStyle w:val="Body"/>
              <w:spacing w:before="100" w:after="100" w:line="240" w:lineRule="auto"/>
            </w:pPr>
            <w:r>
              <w:rPr>
                <w:rStyle w:val="None"/>
                <w:rFonts w:ascii="Arial" w:hAnsi="Arial"/>
                <w:sz w:val="20"/>
                <w:szCs w:val="20"/>
              </w:rPr>
              <w:t>Organisation</w:t>
            </w:r>
          </w:p>
        </w:tc>
        <w:tc>
          <w:tcPr>
            <w:tcW w:w="1101"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7C0FE3DA" w14:textId="77777777" w:rsidR="0067442F" w:rsidRDefault="0067442F" w:rsidP="00E47990">
            <w:pPr>
              <w:pStyle w:val="Body"/>
              <w:spacing w:before="100" w:after="100" w:line="240" w:lineRule="auto"/>
            </w:pPr>
            <w:r>
              <w:rPr>
                <w:rStyle w:val="None"/>
                <w:rFonts w:ascii="Arial" w:hAnsi="Arial"/>
                <w:sz w:val="20"/>
                <w:szCs w:val="20"/>
              </w:rPr>
              <w:t>Relationship to Child</w:t>
            </w:r>
          </w:p>
        </w:tc>
        <w:tc>
          <w:tcPr>
            <w:tcW w:w="2523"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8A50E65" w14:textId="77777777" w:rsidR="0067442F" w:rsidRDefault="0067442F" w:rsidP="00E47990">
            <w:pPr>
              <w:pStyle w:val="Body"/>
              <w:spacing w:before="100" w:after="100" w:line="240" w:lineRule="auto"/>
            </w:pPr>
            <w:r>
              <w:rPr>
                <w:rStyle w:val="None"/>
                <w:rFonts w:ascii="Arial" w:hAnsi="Arial"/>
                <w:sz w:val="20"/>
                <w:szCs w:val="20"/>
              </w:rPr>
              <w:t>Email Address and telephone number</w:t>
            </w:r>
          </w:p>
        </w:tc>
      </w:tr>
      <w:tr w:rsidR="0067442F" w14:paraId="783FDAF7" w14:textId="77777777" w:rsidTr="00E47990">
        <w:trPr>
          <w:trHeight w:val="223"/>
        </w:trPr>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B6C27" w14:textId="77777777" w:rsidR="0067442F" w:rsidRDefault="0067442F" w:rsidP="00E47990">
            <w:pPr>
              <w:pStyle w:val="Body"/>
              <w:spacing w:before="100" w:after="100" w:line="240" w:lineRule="auto"/>
            </w:pP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0F174" w14:textId="77777777" w:rsidR="0067442F" w:rsidRPr="00C52DAF" w:rsidRDefault="0067442F" w:rsidP="00E47990">
            <w:pPr>
              <w:pStyle w:val="Body"/>
              <w:spacing w:before="100" w:after="100" w:line="240" w:lineRule="auto"/>
              <w:rPr>
                <w:color w:val="000000" w:themeColor="text1"/>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BCE73" w14:textId="77777777" w:rsidR="0067442F" w:rsidRPr="00C52DAF" w:rsidRDefault="0067442F" w:rsidP="00E47990">
            <w:pPr>
              <w:pStyle w:val="Body"/>
              <w:spacing w:before="100" w:after="100" w:line="240" w:lineRule="auto"/>
              <w:rPr>
                <w:color w:val="000000" w:themeColor="text1"/>
              </w:rPr>
            </w:pPr>
          </w:p>
        </w:tc>
        <w:tc>
          <w:tcPr>
            <w:tcW w:w="25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ED6A" w14:textId="77777777" w:rsidR="0067442F" w:rsidRDefault="0067442F" w:rsidP="00E47990">
            <w:pPr>
              <w:pStyle w:val="Body"/>
              <w:spacing w:before="100" w:after="100" w:line="240" w:lineRule="auto"/>
            </w:pPr>
          </w:p>
        </w:tc>
      </w:tr>
      <w:tr w:rsidR="0067442F" w14:paraId="65E1BE95" w14:textId="77777777" w:rsidTr="00E47990">
        <w:trPr>
          <w:trHeight w:val="223"/>
        </w:trPr>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01F4E" w14:textId="77777777" w:rsidR="0067442F" w:rsidRDefault="0067442F" w:rsidP="00E47990">
            <w:pPr>
              <w:pStyle w:val="Body"/>
              <w:spacing w:before="100" w:after="100" w:line="240" w:lineRule="auto"/>
            </w:pP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DCAA1" w14:textId="77777777" w:rsidR="0067442F" w:rsidRPr="00C52DAF" w:rsidRDefault="0067442F" w:rsidP="00E47990">
            <w:pPr>
              <w:pStyle w:val="Body"/>
              <w:spacing w:before="100" w:after="100" w:line="240" w:lineRule="auto"/>
              <w:rPr>
                <w:rStyle w:val="None"/>
                <w:rFonts w:ascii="Arial" w:hAnsi="Arial"/>
                <w:color w:val="000000" w:themeColor="text1"/>
                <w:sz w:val="20"/>
                <w:szCs w:val="20"/>
                <w:u w:color="808080"/>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34D6C" w14:textId="77777777" w:rsidR="0067442F" w:rsidRPr="00C52DAF" w:rsidRDefault="0067442F" w:rsidP="00E47990">
            <w:pPr>
              <w:pStyle w:val="Body"/>
              <w:spacing w:before="100" w:after="100" w:line="240" w:lineRule="auto"/>
              <w:rPr>
                <w:rStyle w:val="None"/>
                <w:rFonts w:ascii="Arial" w:hAnsi="Arial"/>
                <w:color w:val="000000" w:themeColor="text1"/>
                <w:sz w:val="20"/>
                <w:szCs w:val="20"/>
                <w:u w:color="808080"/>
              </w:rPr>
            </w:pPr>
          </w:p>
        </w:tc>
        <w:tc>
          <w:tcPr>
            <w:tcW w:w="25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DCDED" w14:textId="77777777" w:rsidR="0067442F" w:rsidRDefault="0067442F" w:rsidP="00E47990">
            <w:pPr>
              <w:pStyle w:val="Body"/>
              <w:spacing w:before="100" w:after="100" w:line="240" w:lineRule="auto"/>
            </w:pPr>
          </w:p>
        </w:tc>
      </w:tr>
      <w:tr w:rsidR="0067442F" w14:paraId="269540C0" w14:textId="77777777" w:rsidTr="00E47990">
        <w:trPr>
          <w:trHeight w:val="223"/>
        </w:trPr>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950E4" w14:textId="77777777" w:rsidR="0067442F" w:rsidRDefault="0067442F" w:rsidP="00E47990">
            <w:pPr>
              <w:pStyle w:val="Body"/>
              <w:spacing w:before="100" w:after="100" w:line="240" w:lineRule="auto"/>
            </w:pP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110D9" w14:textId="77777777" w:rsidR="0067442F" w:rsidRPr="00C52DAF" w:rsidRDefault="0067442F" w:rsidP="00E47990">
            <w:pPr>
              <w:pStyle w:val="Body"/>
              <w:spacing w:before="100" w:after="100" w:line="240" w:lineRule="auto"/>
              <w:rPr>
                <w:color w:val="000000" w:themeColor="text1"/>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01C63" w14:textId="77777777" w:rsidR="0067442F" w:rsidRPr="00C52DAF" w:rsidRDefault="0067442F" w:rsidP="00E47990">
            <w:pPr>
              <w:pStyle w:val="Body"/>
              <w:spacing w:before="100" w:after="100" w:line="240" w:lineRule="auto"/>
              <w:rPr>
                <w:color w:val="000000" w:themeColor="text1"/>
              </w:rPr>
            </w:pPr>
          </w:p>
        </w:tc>
        <w:tc>
          <w:tcPr>
            <w:tcW w:w="25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DEDB7" w14:textId="77777777" w:rsidR="0067442F" w:rsidRDefault="0067442F" w:rsidP="00E47990">
            <w:pPr>
              <w:pStyle w:val="Body"/>
              <w:spacing w:before="100" w:after="100" w:line="240" w:lineRule="auto"/>
            </w:pPr>
          </w:p>
        </w:tc>
      </w:tr>
      <w:tr w:rsidR="0067442F" w14:paraId="0066CA2C" w14:textId="77777777" w:rsidTr="00E47990">
        <w:trPr>
          <w:trHeight w:val="223"/>
        </w:trPr>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E1D33A" w14:textId="77777777" w:rsidR="0067442F" w:rsidRDefault="0067442F" w:rsidP="00E47990">
            <w:pPr>
              <w:pStyle w:val="Body"/>
              <w:spacing w:before="100" w:after="100" w:line="240" w:lineRule="auto"/>
            </w:pP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12ADD" w14:textId="77777777" w:rsidR="0067442F" w:rsidRPr="00C52DAF" w:rsidRDefault="0067442F" w:rsidP="00E47990">
            <w:pPr>
              <w:pStyle w:val="Body"/>
              <w:spacing w:before="100" w:after="100" w:line="240" w:lineRule="auto"/>
              <w:rPr>
                <w:color w:val="000000" w:themeColor="text1"/>
              </w:rPr>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65578" w14:textId="77777777" w:rsidR="0067442F" w:rsidRPr="00C52DAF" w:rsidRDefault="0067442F" w:rsidP="00E47990">
            <w:pPr>
              <w:pStyle w:val="Body"/>
              <w:spacing w:before="100" w:after="100" w:line="240" w:lineRule="auto"/>
              <w:rPr>
                <w:color w:val="000000" w:themeColor="text1"/>
              </w:rPr>
            </w:pPr>
          </w:p>
        </w:tc>
        <w:tc>
          <w:tcPr>
            <w:tcW w:w="25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9E017" w14:textId="77777777" w:rsidR="0067442F" w:rsidRDefault="0067442F" w:rsidP="00E47990">
            <w:pPr>
              <w:pStyle w:val="Body"/>
              <w:spacing w:before="100" w:after="100" w:line="240" w:lineRule="auto"/>
            </w:pPr>
          </w:p>
        </w:tc>
      </w:tr>
      <w:tr w:rsidR="0067442F" w14:paraId="28D7FAA9" w14:textId="77777777" w:rsidTr="00E47990">
        <w:trPr>
          <w:trHeight w:val="223"/>
        </w:trPr>
        <w:tc>
          <w:tcPr>
            <w:tcW w:w="62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6982F" w14:textId="77777777" w:rsidR="0067442F" w:rsidRDefault="0067442F" w:rsidP="00E47990">
            <w:pPr>
              <w:pStyle w:val="Body"/>
              <w:spacing w:before="100" w:after="100" w:line="240" w:lineRule="auto"/>
            </w:pPr>
          </w:p>
        </w:tc>
        <w:tc>
          <w:tcPr>
            <w:tcW w:w="7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8FE45" w14:textId="77777777" w:rsidR="0067442F" w:rsidRDefault="0067442F" w:rsidP="00E47990">
            <w:pPr>
              <w:pStyle w:val="Body"/>
              <w:spacing w:before="100" w:after="100" w:line="240" w:lineRule="auto"/>
            </w:pPr>
          </w:p>
        </w:tc>
        <w:tc>
          <w:tcPr>
            <w:tcW w:w="11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F71F2" w14:textId="77777777" w:rsidR="0067442F" w:rsidRDefault="0067442F" w:rsidP="00E47990">
            <w:pPr>
              <w:pStyle w:val="Body"/>
              <w:spacing w:before="100" w:after="100" w:line="240" w:lineRule="auto"/>
            </w:pPr>
          </w:p>
        </w:tc>
        <w:tc>
          <w:tcPr>
            <w:tcW w:w="25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34982" w14:textId="77777777" w:rsidR="0067442F" w:rsidRDefault="0067442F" w:rsidP="00E47990">
            <w:pPr>
              <w:pStyle w:val="Body"/>
              <w:spacing w:before="100" w:after="100" w:line="240" w:lineRule="auto"/>
            </w:pPr>
          </w:p>
        </w:tc>
      </w:tr>
      <w:tr w:rsidR="0067442F" w14:paraId="7DD0CEFE" w14:textId="77777777" w:rsidTr="00E47990">
        <w:trPr>
          <w:trHeight w:val="644"/>
        </w:trPr>
        <w:tc>
          <w:tcPr>
            <w:tcW w:w="2477" w:type="pct"/>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0B7F7BF" w14:textId="77777777" w:rsidR="0067442F" w:rsidRDefault="0067442F" w:rsidP="00E47990">
            <w:pPr>
              <w:pStyle w:val="Body"/>
              <w:spacing w:before="100" w:after="100" w:line="240" w:lineRule="auto"/>
              <w:rPr>
                <w:rStyle w:val="None"/>
                <w:rFonts w:ascii="Arial" w:hAnsi="Arial"/>
                <w:sz w:val="20"/>
                <w:szCs w:val="20"/>
              </w:rPr>
            </w:pPr>
            <w:r>
              <w:rPr>
                <w:rStyle w:val="None"/>
                <w:rFonts w:ascii="Arial" w:hAnsi="Arial"/>
                <w:sz w:val="20"/>
                <w:szCs w:val="20"/>
              </w:rPr>
              <w:t>Has an Early Help pathway plan been considered?</w:t>
            </w:r>
          </w:p>
          <w:p w14:paraId="2CA7FF67" w14:textId="77777777" w:rsidR="0067442F" w:rsidRDefault="00AB7AB9" w:rsidP="00E47990">
            <w:pPr>
              <w:pStyle w:val="Body"/>
              <w:spacing w:before="100" w:after="100" w:line="240" w:lineRule="auto"/>
            </w:pPr>
            <w:r>
              <w:lastRenderedPageBreak/>
              <w:fldChar w:fldCharType="begin"/>
            </w:r>
            <w:r>
              <w:instrText>HYPERLINK "https://www.warwickshire.gov.uk/children-families/early-help-warwickshire/1" \t "_blank"</w:instrText>
            </w:r>
            <w:r>
              <w:fldChar w:fldCharType="separate"/>
            </w:r>
            <w:r w:rsidR="0067442F" w:rsidRPr="009F7392">
              <w:rPr>
                <w:rStyle w:val="normaltextrun"/>
                <w:color w:val="0000FF"/>
                <w:shd w:val="clear" w:color="auto" w:fill="FFFF00"/>
              </w:rPr>
              <w:t>https://www.warwickshire.gov.uk/children-families/early-help-warwickshire/1</w:t>
            </w:r>
            <w:r>
              <w:rPr>
                <w:rStyle w:val="normaltextrun"/>
                <w:color w:val="0000FF"/>
                <w:shd w:val="clear" w:color="auto" w:fill="FFFF00"/>
              </w:rPr>
              <w:fldChar w:fldCharType="end"/>
            </w:r>
            <w:r w:rsidR="0067442F">
              <w:rPr>
                <w:rStyle w:val="eop"/>
                <w:rFonts w:ascii="Arial" w:hAnsi="Arial" w:cs="Arial"/>
                <w:shd w:val="clear" w:color="auto" w:fill="E5E5E5"/>
              </w:rPr>
              <w:t> </w:t>
            </w:r>
          </w:p>
        </w:tc>
        <w:tc>
          <w:tcPr>
            <w:tcW w:w="25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DE1EB" w14:textId="77777777" w:rsidR="0067442F" w:rsidRDefault="0067442F" w:rsidP="00E47990">
            <w:pPr>
              <w:pStyle w:val="Body"/>
              <w:spacing w:before="100" w:after="100" w:line="240" w:lineRule="auto"/>
            </w:pPr>
            <w:r>
              <w:rPr>
                <w:rStyle w:val="None"/>
                <w:rFonts w:ascii="Arial" w:hAnsi="Arial"/>
                <w:sz w:val="20"/>
                <w:szCs w:val="20"/>
              </w:rPr>
              <w:lastRenderedPageBreak/>
              <w:t xml:space="preserve">Yes </w:t>
            </w:r>
            <w:r>
              <w:rPr>
                <w:rStyle w:val="None"/>
                <w:rFonts w:ascii="Arial" w:hAnsi="Arial"/>
              </w:rPr>
              <w:t xml:space="preserve">  </w:t>
            </w:r>
            <w:r>
              <w:rPr>
                <w:rStyle w:val="None"/>
                <w:rFonts w:ascii="MS Gothic" w:eastAsia="MS Gothic" w:hAnsi="MS Gothic" w:cs="MS Gothic"/>
                <w:sz w:val="20"/>
                <w:szCs w:val="20"/>
              </w:rPr>
              <w:t>☐</w:t>
            </w:r>
            <w:r>
              <w:rPr>
                <w:rStyle w:val="None"/>
                <w:rFonts w:ascii="Arial" w:eastAsia="Arial" w:hAnsi="Arial" w:cs="Arial"/>
                <w:sz w:val="20"/>
                <w:szCs w:val="20"/>
              </w:rPr>
              <w:tab/>
            </w:r>
            <w:r w:rsidRPr="00C52DAF">
              <w:rPr>
                <w:rStyle w:val="None"/>
                <w:rFonts w:ascii="Arial" w:eastAsia="Arial" w:hAnsi="Arial" w:cs="Arial"/>
                <w:b/>
                <w:bCs/>
                <w:color w:val="000000" w:themeColor="text1"/>
                <w:sz w:val="20"/>
                <w:szCs w:val="20"/>
              </w:rPr>
              <w:t>No</w:t>
            </w:r>
            <w:r w:rsidRPr="00C52DAF">
              <w:rPr>
                <w:rStyle w:val="None"/>
                <w:rFonts w:ascii="Arial" w:eastAsia="Arial" w:hAnsi="Arial" w:cs="Arial"/>
                <w:color w:val="000000" w:themeColor="text1"/>
                <w:sz w:val="20"/>
                <w:szCs w:val="20"/>
              </w:rPr>
              <w:t xml:space="preserve">  </w:t>
            </w:r>
            <w:r w:rsidRPr="00C52DAF">
              <w:rPr>
                <w:rStyle w:val="None"/>
                <w:rFonts w:ascii="Arial" w:eastAsia="Arial" w:hAnsi="Arial" w:cs="Arial"/>
                <w:color w:val="000000" w:themeColor="text1"/>
              </w:rPr>
              <w:t xml:space="preserve"> </w:t>
            </w:r>
            <w:r w:rsidRPr="00C52DAF">
              <w:rPr>
                <w:rStyle w:val="None"/>
                <w:rFonts w:ascii="MS Gothic" w:eastAsia="MS Gothic" w:hAnsi="MS Gothic" w:cs="MS Gothic"/>
                <w:color w:val="000000" w:themeColor="text1"/>
                <w:sz w:val="20"/>
                <w:szCs w:val="20"/>
              </w:rPr>
              <w:t>☐</w:t>
            </w:r>
            <w:r>
              <w:rPr>
                <w:rStyle w:val="None"/>
                <w:rFonts w:ascii="Arial" w:eastAsia="Arial" w:hAnsi="Arial" w:cs="Arial"/>
                <w:sz w:val="20"/>
                <w:szCs w:val="20"/>
              </w:rPr>
              <w:tab/>
              <w:t xml:space="preserve">  </w:t>
            </w:r>
            <w:r>
              <w:rPr>
                <w:rStyle w:val="None"/>
                <w:rFonts w:ascii="Arial" w:eastAsia="Arial" w:hAnsi="Arial" w:cs="Arial"/>
              </w:rPr>
              <w:t xml:space="preserve">          </w:t>
            </w:r>
            <w:r>
              <w:rPr>
                <w:rStyle w:val="None"/>
                <w:rFonts w:ascii="Arial" w:hAnsi="Arial"/>
                <w:color w:val="808080"/>
                <w:sz w:val="20"/>
                <w:szCs w:val="20"/>
                <w:u w:color="808080"/>
              </w:rPr>
              <w:t xml:space="preserve">If yes, </w:t>
            </w:r>
            <w:r w:rsidRPr="0029225E">
              <w:rPr>
                <w:rStyle w:val="None"/>
                <w:rFonts w:ascii="Arial" w:hAnsi="Arial"/>
                <w:color w:val="808080"/>
                <w:sz w:val="20"/>
                <w:szCs w:val="20"/>
                <w:u w:color="808080"/>
              </w:rPr>
              <w:t>please attach the plan to this contact.</w:t>
            </w:r>
            <w:r>
              <w:rPr>
                <w:rStyle w:val="None"/>
                <w:rFonts w:ascii="Arial" w:hAnsi="Arial"/>
                <w:color w:val="808080"/>
                <w:u w:color="808080"/>
              </w:rPr>
              <w:t xml:space="preserve"> </w:t>
            </w:r>
          </w:p>
        </w:tc>
      </w:tr>
    </w:tbl>
    <w:p w14:paraId="4EA1EDE5" w14:textId="77777777" w:rsidR="0067442F" w:rsidRDefault="0067442F" w:rsidP="0067442F">
      <w:pPr>
        <w:pStyle w:val="Body"/>
        <w:spacing w:after="100" w:line="240" w:lineRule="auto"/>
        <w:rPr>
          <w:rStyle w:val="None"/>
          <w:sz w:val="6"/>
          <w:szCs w:val="6"/>
        </w:rPr>
      </w:pPr>
    </w:p>
    <w:tbl>
      <w:tblPr>
        <w:tblW w:w="4918"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FE0"/>
        <w:tblLook w:val="04A0" w:firstRow="1" w:lastRow="0" w:firstColumn="1" w:lastColumn="0" w:noHBand="0" w:noVBand="1"/>
      </w:tblPr>
      <w:tblGrid>
        <w:gridCol w:w="4576"/>
        <w:gridCol w:w="4292"/>
      </w:tblGrid>
      <w:tr w:rsidR="0067442F" w14:paraId="2D03E3D7" w14:textId="77777777" w:rsidTr="00E47990">
        <w:trPr>
          <w:trHeight w:val="22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vAlign w:val="center"/>
          </w:tcPr>
          <w:p w14:paraId="35303B57" w14:textId="77777777" w:rsidR="0067442F" w:rsidRDefault="0067442F" w:rsidP="00E47990">
            <w:pPr>
              <w:pStyle w:val="Body"/>
              <w:spacing w:before="100" w:after="100" w:line="240" w:lineRule="auto"/>
              <w:rPr>
                <w:rStyle w:val="Hyperlink1"/>
                <w:rFonts w:ascii="Arial" w:hAnsi="Arial"/>
                <w:b/>
                <w:bCs/>
                <w:sz w:val="20"/>
                <w:szCs w:val="20"/>
              </w:rPr>
            </w:pPr>
          </w:p>
          <w:p w14:paraId="16614795" w14:textId="77777777" w:rsidR="0067442F" w:rsidRDefault="0067442F" w:rsidP="00E47990">
            <w:pPr>
              <w:pStyle w:val="Body"/>
              <w:spacing w:before="100" w:after="100" w:line="240" w:lineRule="auto"/>
            </w:pPr>
            <w:r>
              <w:rPr>
                <w:rStyle w:val="Hyperlink1"/>
                <w:rFonts w:ascii="Arial" w:hAnsi="Arial"/>
                <w:b/>
                <w:bCs/>
                <w:sz w:val="20"/>
                <w:szCs w:val="20"/>
              </w:rPr>
              <w:t xml:space="preserve">7. </w:t>
            </w:r>
            <w:r w:rsidRPr="00090438">
              <w:rPr>
                <w:rStyle w:val="Hyperlink1"/>
                <w:rFonts w:ascii="Arial" w:hAnsi="Arial" w:cs="Arial"/>
                <w:b/>
                <w:bCs/>
                <w:sz w:val="20"/>
                <w:szCs w:val="20"/>
              </w:rPr>
              <w:t>Contact has been sent to the Children and Families Front Door at</w:t>
            </w:r>
            <w:r>
              <w:rPr>
                <w:rStyle w:val="Hyperlink1"/>
                <w:rFonts w:ascii="Arial" w:hAnsi="Arial"/>
                <w:b/>
                <w:bCs/>
                <w:sz w:val="20"/>
                <w:szCs w:val="20"/>
              </w:rPr>
              <w:t xml:space="preserve">                             </w:t>
            </w:r>
            <w:r>
              <w:rPr>
                <w:rStyle w:val="Hyperlink0"/>
                <w:sz w:val="36"/>
                <w:szCs w:val="36"/>
              </w:rPr>
              <w:t>TriageHub@Warwickshire.gov.uk</w:t>
            </w:r>
          </w:p>
        </w:tc>
      </w:tr>
      <w:tr w:rsidR="0067442F" w14:paraId="041A7F45" w14:textId="77777777" w:rsidTr="00E47990">
        <w:trPr>
          <w:trHeight w:val="223"/>
        </w:trPr>
        <w:tc>
          <w:tcPr>
            <w:tcW w:w="2580"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948783D" w14:textId="77777777" w:rsidR="0067442F" w:rsidRDefault="0067442F" w:rsidP="00E47990">
            <w:pPr>
              <w:pStyle w:val="Body"/>
              <w:spacing w:before="100" w:after="100" w:line="240" w:lineRule="auto"/>
            </w:pPr>
            <w:r>
              <w:rPr>
                <w:rStyle w:val="Hyperlink1"/>
                <w:rFonts w:ascii="Arial" w:hAnsi="Arial"/>
                <w:sz w:val="20"/>
                <w:szCs w:val="20"/>
              </w:rPr>
              <w:t xml:space="preserve">Date of contact:                                 </w:t>
            </w:r>
          </w:p>
        </w:tc>
        <w:tc>
          <w:tcPr>
            <w:tcW w:w="2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397A6D" w14:textId="77777777" w:rsidR="0067442F" w:rsidRDefault="0067442F" w:rsidP="00E47990">
            <w:pPr>
              <w:pStyle w:val="Body"/>
              <w:spacing w:before="100" w:after="100" w:line="240" w:lineRule="auto"/>
            </w:pPr>
          </w:p>
        </w:tc>
      </w:tr>
      <w:tr w:rsidR="0067442F" w14:paraId="2F7C2CE9" w14:textId="77777777" w:rsidTr="00E47990">
        <w:trPr>
          <w:trHeight w:val="223"/>
        </w:trPr>
        <w:tc>
          <w:tcPr>
            <w:tcW w:w="2580" w:type="pc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14:paraId="07911B1D" w14:textId="77777777" w:rsidR="0067442F" w:rsidRDefault="0067442F" w:rsidP="00E47990">
            <w:pPr>
              <w:pStyle w:val="Body"/>
              <w:spacing w:before="100" w:after="100" w:line="240" w:lineRule="auto"/>
              <w:rPr>
                <w:rStyle w:val="Hyperlink1"/>
                <w:rFonts w:ascii="Arial" w:hAnsi="Arial"/>
                <w:sz w:val="20"/>
                <w:szCs w:val="20"/>
              </w:rPr>
            </w:pPr>
            <w:r>
              <w:rPr>
                <w:rStyle w:val="Hyperlink1"/>
                <w:rFonts w:ascii="Arial" w:hAnsi="Arial"/>
                <w:sz w:val="20"/>
                <w:szCs w:val="20"/>
              </w:rPr>
              <w:t xml:space="preserve">Date </w:t>
            </w:r>
            <w:r w:rsidRPr="00090438">
              <w:rPr>
                <w:rStyle w:val="Hyperlink1"/>
                <w:rFonts w:ascii="Arial" w:hAnsi="Arial" w:cs="Arial"/>
                <w:sz w:val="20"/>
                <w:szCs w:val="20"/>
              </w:rPr>
              <w:t>Front Door</w:t>
            </w:r>
            <w:r>
              <w:rPr>
                <w:rStyle w:val="Hyperlink1"/>
                <w:rFonts w:ascii="Arial" w:hAnsi="Arial"/>
                <w:sz w:val="20"/>
                <w:szCs w:val="20"/>
              </w:rPr>
              <w:t xml:space="preserve"> responded to the person submitting the Contact:</w:t>
            </w:r>
          </w:p>
        </w:tc>
        <w:tc>
          <w:tcPr>
            <w:tcW w:w="242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9DEFB" w14:textId="77777777" w:rsidR="0067442F" w:rsidRDefault="0067442F" w:rsidP="00E47990">
            <w:pPr>
              <w:pStyle w:val="Body"/>
              <w:spacing w:before="100" w:after="100" w:line="240" w:lineRule="auto"/>
            </w:pPr>
          </w:p>
        </w:tc>
      </w:tr>
    </w:tbl>
    <w:p w14:paraId="49D3A56F" w14:textId="77777777" w:rsidR="0067442F" w:rsidRDefault="0067442F" w:rsidP="0067442F">
      <w:pPr>
        <w:pStyle w:val="Body"/>
        <w:widowControl w:val="0"/>
        <w:spacing w:after="100" w:line="240" w:lineRule="auto"/>
        <w:ind w:left="108" w:hanging="108"/>
        <w:rPr>
          <w:rStyle w:val="None"/>
          <w:sz w:val="6"/>
          <w:szCs w:val="6"/>
        </w:rPr>
      </w:pPr>
    </w:p>
    <w:p w14:paraId="4DDE152B" w14:textId="77777777" w:rsidR="0067442F" w:rsidRPr="004711ED" w:rsidRDefault="0067442F" w:rsidP="004711ED">
      <w:pPr>
        <w:spacing w:after="200" w:line="276" w:lineRule="auto"/>
        <w:rPr>
          <w:b/>
        </w:rPr>
      </w:pPr>
    </w:p>
    <w:p w14:paraId="2F359F5D" w14:textId="77777777" w:rsidR="004711ED" w:rsidRPr="004711ED" w:rsidRDefault="004711ED" w:rsidP="004711ED">
      <w:pPr>
        <w:spacing w:after="200" w:line="276" w:lineRule="auto"/>
      </w:pPr>
    </w:p>
    <w:p w14:paraId="1C6D7605" w14:textId="77777777" w:rsidR="001E3FCB" w:rsidRPr="00F54C4A" w:rsidRDefault="001E3FCB" w:rsidP="003B7175">
      <w:pPr>
        <w:spacing w:line="240" w:lineRule="auto"/>
        <w:rPr>
          <w:rFonts w:ascii="Arial" w:hAnsi="Arial" w:cs="Arial"/>
          <w:sz w:val="24"/>
          <w:szCs w:val="24"/>
        </w:rPr>
      </w:pPr>
    </w:p>
    <w:sectPr w:rsidR="001E3FCB" w:rsidRPr="00F54C4A" w:rsidSect="00AB7AB9">
      <w:pgSz w:w="11906" w:h="16838" w:orient="portrait"/>
      <w:pgMar w:top="1440" w:right="1440" w:bottom="1440" w:left="1440" w:header="708" w:footer="708" w:gutter="0"/>
      <w:pgNumType w:start="0"/>
      <w:cols w:space="708"/>
      <w:titlePg/>
      <w:docGrid w:linePitch="360"/>
      <w:sectPrChange w:id="275" w:author="Craig Dicken" w:date="2024-09-12T15:55:00Z" w16du:dateUtc="2024-09-12T14:55:00Z">
        <w:sectPr w:rsidR="001E3FCB" w:rsidRPr="00F54C4A" w:rsidSect="00AB7AB9">
          <w:pgSz w:w="16838" w:h="11906" w:orient="landscape"/>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7" w:author="Ruth Bartlett" w:date="2024-01-18T14:37:00Z" w:initials="RB">
    <w:p w14:paraId="6753B5DB" w14:textId="77777777" w:rsidR="00874B97" w:rsidRDefault="00874B97" w:rsidP="00874B97">
      <w:pPr>
        <w:pStyle w:val="CommentText"/>
      </w:pPr>
      <w:r>
        <w:rPr>
          <w:rStyle w:val="CommentReference"/>
        </w:rPr>
        <w:annotationRef/>
      </w:r>
      <w:r>
        <w:t>Is this level of resilience already in place? How much time would this take, etc?</w:t>
      </w:r>
    </w:p>
  </w:comment>
  <w:comment w:id="78" w:author="Craig Dicken" w:date="2024-01-30T11:29:00Z" w:initials="CD">
    <w:p w14:paraId="7BDD725A" w14:textId="77777777" w:rsidR="00D665E2" w:rsidRDefault="00D665E2" w:rsidP="00D665E2">
      <w:pPr>
        <w:pStyle w:val="CommentText"/>
      </w:pPr>
      <w:r>
        <w:rPr>
          <w:rStyle w:val="CommentReference"/>
        </w:rPr>
        <w:annotationRef/>
      </w:r>
      <w:r>
        <w:t xml:space="preserve">Its something that needs discussing further. Its only when I am on leave or off ill (which I haven’t been for a while). I have some ideas on this going forward. </w:t>
      </w:r>
    </w:p>
  </w:comment>
  <w:comment w:id="101" w:author="Craig Dicken" w:date="2024-09-12T10:33:00Z" w:initials="CD">
    <w:p w14:paraId="5A07135C" w14:textId="77777777" w:rsidR="00A34C2F" w:rsidRDefault="00A34C2F" w:rsidP="00A34C2F">
      <w:pPr>
        <w:pStyle w:val="CommentText"/>
      </w:pPr>
      <w:r>
        <w:rPr>
          <w:rStyle w:val="CommentReference"/>
        </w:rPr>
        <w:annotationRef/>
      </w:r>
      <w:r>
        <w:t xml:space="preserve">The new arrangements have not been formally announced - bar that the board is now splitting. We can either make reference to this here or wait until they make a formal announcement. </w:t>
      </w:r>
    </w:p>
  </w:comment>
  <w:comment w:id="127" w:author="Ruth Bartlett" w:date="2024-01-18T14:42:00Z" w:initials="RB">
    <w:p w14:paraId="22BC51D6" w14:textId="04A05D67" w:rsidR="00874B97" w:rsidRDefault="00874B97" w:rsidP="00874B97">
      <w:pPr>
        <w:pStyle w:val="CommentText"/>
      </w:pPr>
      <w:r>
        <w:rPr>
          <w:rStyle w:val="CommentReference"/>
        </w:rPr>
        <w:annotationRef/>
      </w:r>
      <w:r>
        <w:t xml:space="preserve">We don’t currently do this and not sure how realistic this is. For example, our Housing Officers are likely to be exposed to children and adults at risk in line with this policy. We do not take up a reference form a previous employer of this nature as for one they may never worked in such a role previously. Do we mean here that are references should have a question about the candidates suitability to work with children/at risk adults? </w:t>
      </w:r>
    </w:p>
  </w:comment>
  <w:comment w:id="128" w:author="Craig Dicken" w:date="2024-01-30T10:29:00Z" w:initials="CD">
    <w:p w14:paraId="65B91919" w14:textId="77777777" w:rsidR="00BF182D" w:rsidRDefault="00BF182D" w:rsidP="00BF182D">
      <w:pPr>
        <w:pStyle w:val="CommentText"/>
      </w:pPr>
      <w:r>
        <w:rPr>
          <w:rStyle w:val="CommentReference"/>
        </w:rPr>
        <w:annotationRef/>
      </w:r>
      <w:r>
        <w:t xml:space="preserve">Thanks Ruth, agreed. This is wording (I believe) from the previous Policy. Happy to reword this bit. </w:t>
      </w:r>
    </w:p>
  </w:comment>
  <w:comment w:id="129" w:author="Craig Dicken" w:date="2024-01-30T11:29:00Z" w:initials="CD">
    <w:p w14:paraId="0698BB1D" w14:textId="77777777" w:rsidR="00D665E2" w:rsidRDefault="00D665E2" w:rsidP="00D665E2">
      <w:pPr>
        <w:pStyle w:val="CommentText"/>
      </w:pPr>
      <w:r>
        <w:rPr>
          <w:rStyle w:val="CommentReference"/>
        </w:rPr>
        <w:annotationRef/>
      </w:r>
      <w:r>
        <w:t xml:space="preserve">Do we still ask for 2 references? </w:t>
      </w:r>
    </w:p>
  </w:comment>
  <w:comment w:id="135" w:author="Ruth Bartlett" w:date="2024-01-18T14:46:00Z" w:initials="RB">
    <w:p w14:paraId="4D271086" w14:textId="70D79B04" w:rsidR="00874B97" w:rsidRDefault="00874B97" w:rsidP="00874B97">
      <w:pPr>
        <w:pStyle w:val="CommentText"/>
      </w:pPr>
      <w:r>
        <w:rPr>
          <w:rStyle w:val="CommentReference"/>
        </w:rPr>
        <w:annotationRef/>
      </w:r>
      <w:r>
        <w:t xml:space="preserve">As an employee? Or as a concerned resident? Would the latter not be a different process? Might need to clarify this wording </w:t>
      </w:r>
    </w:p>
  </w:comment>
  <w:comment w:id="136" w:author="Craig Dicken" w:date="2024-01-30T10:31:00Z" w:initials="CD">
    <w:p w14:paraId="6D06B187" w14:textId="77777777" w:rsidR="00BF182D" w:rsidRDefault="00BF182D" w:rsidP="00BF182D">
      <w:pPr>
        <w:pStyle w:val="CommentText"/>
      </w:pPr>
      <w:r>
        <w:rPr>
          <w:rStyle w:val="CommentReference"/>
        </w:rPr>
        <w:annotationRef/>
      </w:r>
      <w:r>
        <w:t>I’ve had cases where employees have approached me about issues outside of work in respect of Borough residents - it’s a difficult one but I would hope employees report any safeguarding concerns they have</w:t>
      </w:r>
    </w:p>
  </w:comment>
  <w:comment w:id="137" w:author="Ruth Bartlett" w:date="2024-01-18T14:45:00Z" w:initials="RB">
    <w:p w14:paraId="624173C3" w14:textId="3C88A985" w:rsidR="00874B97" w:rsidRDefault="00874B97" w:rsidP="00874B97">
      <w:pPr>
        <w:pStyle w:val="CommentText"/>
      </w:pPr>
      <w:r>
        <w:rPr>
          <w:rStyle w:val="CommentReference"/>
        </w:rPr>
        <w:annotationRef/>
      </w:r>
      <w:r>
        <w:t>This process is due to be reviewed. I would also suggest that discussion about any concerns should be encouraged as part of day to day work/activity and not left until a 121 meeting</w:t>
      </w:r>
    </w:p>
  </w:comment>
  <w:comment w:id="138" w:author="Craig Dicken" w:date="2024-01-30T10:35:00Z" w:initials="CD">
    <w:p w14:paraId="4A945546" w14:textId="77777777" w:rsidR="00BF182D" w:rsidRDefault="00BF182D" w:rsidP="00BF182D">
      <w:pPr>
        <w:pStyle w:val="CommentText"/>
      </w:pPr>
      <w:r>
        <w:rPr>
          <w:rStyle w:val="CommentReference"/>
        </w:rPr>
        <w:annotationRef/>
      </w:r>
      <w:r>
        <w:t xml:space="preserve">What I was trying to get at with this was if  an employee was having ongoing safeguarding concerns they could be raised in an ADR. I wouldn't expect these to be day to day issues but such issues as  with Children Services not attending meeting or taking action on our referrals etc. Happy to explain further if needed. </w:t>
      </w:r>
    </w:p>
  </w:comment>
  <w:comment w:id="139" w:author="Ruth Bartlett" w:date="2024-01-18T14:46:00Z" w:initials="RB">
    <w:p w14:paraId="5AA621A4" w14:textId="667FC23E" w:rsidR="00704C6E" w:rsidRDefault="00704C6E" w:rsidP="00704C6E">
      <w:pPr>
        <w:pStyle w:val="CommentText"/>
      </w:pPr>
      <w:r>
        <w:rPr>
          <w:rStyle w:val="CommentReference"/>
        </w:rPr>
        <w:annotationRef/>
      </w:r>
      <w:r>
        <w:t xml:space="preserve">For all roles? Is this online? </w:t>
      </w:r>
    </w:p>
  </w:comment>
  <w:comment w:id="140" w:author="Craig Dicken" w:date="2024-01-30T10:35:00Z" w:initials="CD">
    <w:p w14:paraId="47D7CA6A" w14:textId="77777777" w:rsidR="00BF182D" w:rsidRDefault="00BF182D" w:rsidP="00BF182D">
      <w:pPr>
        <w:pStyle w:val="CommentText"/>
      </w:pPr>
      <w:r>
        <w:rPr>
          <w:rStyle w:val="CommentReference"/>
        </w:rPr>
        <w:annotationRef/>
      </w:r>
      <w:r>
        <w:t>I think there is a small bit in the induction booklet basically stating to report any concerns</w:t>
      </w:r>
    </w:p>
  </w:comment>
  <w:comment w:id="144" w:author="Ruth Bartlett" w:date="2024-01-18T14:47:00Z" w:initials="RB">
    <w:p w14:paraId="40DE44B0" w14:textId="59C11C8F" w:rsidR="00704C6E" w:rsidRDefault="00704C6E" w:rsidP="00704C6E">
      <w:pPr>
        <w:pStyle w:val="CommentText"/>
      </w:pPr>
      <w:r>
        <w:rPr>
          <w:rStyle w:val="CommentReference"/>
        </w:rPr>
        <w:annotationRef/>
      </w:r>
      <w:r>
        <w:t>Are there some words missing here?</w:t>
      </w:r>
    </w:p>
  </w:comment>
  <w:comment w:id="145" w:author="Craig Dicken" w:date="2024-01-30T10:36:00Z" w:initials="CD">
    <w:p w14:paraId="1F76512D" w14:textId="77777777" w:rsidR="00BF182D" w:rsidRDefault="00BF182D" w:rsidP="00BF182D">
      <w:pPr>
        <w:pStyle w:val="CommentText"/>
      </w:pPr>
      <w:r>
        <w:rPr>
          <w:rStyle w:val="CommentReference"/>
        </w:rPr>
        <w:annotationRef/>
      </w:r>
      <w:r>
        <w:t>Yes! Good spot I think it can come out</w:t>
      </w:r>
    </w:p>
  </w:comment>
  <w:comment w:id="147" w:author="Ruth Bartlett" w:date="2024-01-18T14:48:00Z" w:initials="RB">
    <w:p w14:paraId="7EA01724" w14:textId="30E66E01" w:rsidR="00704C6E" w:rsidRDefault="00704C6E" w:rsidP="00704C6E">
      <w:pPr>
        <w:pStyle w:val="CommentText"/>
      </w:pPr>
      <w:r>
        <w:rPr>
          <w:rStyle w:val="CommentReference"/>
        </w:rPr>
        <w:annotationRef/>
      </w:r>
      <w:r>
        <w:t xml:space="preserve">Only if dismissed? Would also suggest reference is made to the Disciplinary Policy and Dismissal procedures. </w:t>
      </w:r>
    </w:p>
  </w:comment>
  <w:comment w:id="148" w:author="Craig Dicken" w:date="2024-01-30T10:40:00Z" w:initials="CD">
    <w:p w14:paraId="494FB601" w14:textId="77777777" w:rsidR="009673EB" w:rsidRDefault="009673EB" w:rsidP="009673EB">
      <w:pPr>
        <w:pStyle w:val="CommentText"/>
      </w:pPr>
      <w:r>
        <w:rPr>
          <w:rStyle w:val="CommentReference"/>
        </w:rPr>
        <w:annotationRef/>
      </w:r>
      <w:r>
        <w:t>Good question. Would our investigation run alongside the LADO or would we wait until their investigations are concluded? I’ve known of a couple of LADO involvements with our employees but don’t think they have been full investigations</w:t>
      </w:r>
    </w:p>
  </w:comment>
  <w:comment w:id="150" w:author="Ruth Bartlett" w:date="2024-01-18T14:49:00Z" w:initials="RB">
    <w:p w14:paraId="5925BDA1" w14:textId="7677C976" w:rsidR="00704C6E" w:rsidRDefault="00704C6E" w:rsidP="00704C6E">
      <w:pPr>
        <w:pStyle w:val="CommentText"/>
      </w:pPr>
      <w:r>
        <w:rPr>
          <w:rStyle w:val="CommentReference"/>
        </w:rPr>
        <w:annotationRef/>
      </w:r>
      <w:r>
        <w:t>Assistant? Strategic?</w:t>
      </w:r>
    </w:p>
  </w:comment>
  <w:comment w:id="151" w:author="Craig Dicken" w:date="2024-01-30T10:38:00Z" w:initials="CD">
    <w:p w14:paraId="5A97E7FD" w14:textId="77777777" w:rsidR="00BF182D" w:rsidRDefault="00BF182D" w:rsidP="00BF182D">
      <w:pPr>
        <w:pStyle w:val="CommentText"/>
      </w:pPr>
      <w:r>
        <w:rPr>
          <w:rStyle w:val="CommentReference"/>
        </w:rPr>
        <w:annotationRef/>
      </w:r>
      <w:r>
        <w:t>Good question. One for discussion I think?</w:t>
      </w:r>
    </w:p>
  </w:comment>
  <w:comment w:id="152" w:author="Craig Dicken" w:date="2024-09-24T10:21:00Z" w:initials="CD">
    <w:p w14:paraId="271D3406" w14:textId="77777777" w:rsidR="00DB63F5" w:rsidRDefault="00DB63F5" w:rsidP="00DB63F5">
      <w:pPr>
        <w:pStyle w:val="CommentText"/>
      </w:pPr>
      <w:r>
        <w:rPr>
          <w:rStyle w:val="CommentReference"/>
        </w:rPr>
        <w:annotationRef/>
      </w:r>
      <w:r>
        <w:t>Matt W has suggested Strategic</w:t>
      </w:r>
    </w:p>
  </w:comment>
  <w:comment w:id="157" w:author="Ruth Bartlett" w:date="2024-01-18T14:51:00Z" w:initials="RB">
    <w:p w14:paraId="0C62C0B6" w14:textId="71AAF9F8" w:rsidR="00704C6E" w:rsidRDefault="00704C6E" w:rsidP="00704C6E">
      <w:pPr>
        <w:pStyle w:val="CommentText"/>
      </w:pPr>
      <w:r>
        <w:rPr>
          <w:rStyle w:val="CommentReference"/>
        </w:rPr>
        <w:annotationRef/>
      </w:r>
      <w:r>
        <w:t>Does this include CCTV?</w:t>
      </w:r>
    </w:p>
  </w:comment>
  <w:comment w:id="158" w:author="Craig Dicken" w:date="2024-01-30T11:30:00Z" w:initials="CD">
    <w:p w14:paraId="1FAA40EB" w14:textId="77777777" w:rsidR="00D665E2" w:rsidRDefault="00D665E2" w:rsidP="00D665E2">
      <w:pPr>
        <w:pStyle w:val="CommentText"/>
      </w:pPr>
      <w:r>
        <w:rPr>
          <w:rStyle w:val="CommentReference"/>
        </w:rPr>
        <w:annotationRef/>
      </w:r>
      <w:r>
        <w:t>Yes, definately</w:t>
      </w:r>
    </w:p>
  </w:comment>
  <w:comment w:id="173" w:author="Ruth Bartlett" w:date="2024-01-18T14:51:00Z" w:initials="RB">
    <w:p w14:paraId="5465AB0A" w14:textId="4E23FBF4" w:rsidR="00704C6E" w:rsidRDefault="00704C6E" w:rsidP="00704C6E">
      <w:pPr>
        <w:pStyle w:val="CommentText"/>
      </w:pPr>
      <w:r>
        <w:rPr>
          <w:rStyle w:val="CommentReference"/>
        </w:rPr>
        <w:annotationRef/>
      </w:r>
      <w:r>
        <w:t>First aid rooms? Showers/washing facilities? By council premises, I am assuming we don’t just mean our corporate buildings but council owned premises as well, e.g. leisure centres?</w:t>
      </w:r>
    </w:p>
  </w:comment>
  <w:comment w:id="174" w:author="Craig Dicken" w:date="2024-01-30T10:52:00Z" w:initials="CD">
    <w:p w14:paraId="2E5049F3" w14:textId="77777777" w:rsidR="00B8049F" w:rsidRDefault="00B8049F" w:rsidP="00B8049F">
      <w:pPr>
        <w:pStyle w:val="CommentText"/>
      </w:pPr>
      <w:r>
        <w:rPr>
          <w:rStyle w:val="CommentReference"/>
        </w:rPr>
        <w:annotationRef/>
      </w:r>
      <w:r>
        <w:t>Yes,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53B5DB" w15:done="0"/>
  <w15:commentEx w15:paraId="7BDD725A" w15:paraIdParent="6753B5DB" w15:done="0"/>
  <w15:commentEx w15:paraId="5A07135C" w15:done="0"/>
  <w15:commentEx w15:paraId="22BC51D6" w15:done="0"/>
  <w15:commentEx w15:paraId="65B91919" w15:paraIdParent="22BC51D6" w15:done="0"/>
  <w15:commentEx w15:paraId="0698BB1D" w15:paraIdParent="22BC51D6" w15:done="0"/>
  <w15:commentEx w15:paraId="4D271086" w15:done="0"/>
  <w15:commentEx w15:paraId="6D06B187" w15:paraIdParent="4D271086" w15:done="0"/>
  <w15:commentEx w15:paraId="624173C3" w15:done="0"/>
  <w15:commentEx w15:paraId="4A945546" w15:paraIdParent="624173C3" w15:done="0"/>
  <w15:commentEx w15:paraId="5AA621A4" w15:done="0"/>
  <w15:commentEx w15:paraId="47D7CA6A" w15:paraIdParent="5AA621A4" w15:done="0"/>
  <w15:commentEx w15:paraId="40DE44B0" w15:done="0"/>
  <w15:commentEx w15:paraId="1F76512D" w15:paraIdParent="40DE44B0" w15:done="0"/>
  <w15:commentEx w15:paraId="7EA01724" w15:done="0"/>
  <w15:commentEx w15:paraId="494FB601" w15:paraIdParent="7EA01724" w15:done="0"/>
  <w15:commentEx w15:paraId="5925BDA1" w15:done="0"/>
  <w15:commentEx w15:paraId="5A97E7FD" w15:paraIdParent="5925BDA1" w15:done="0"/>
  <w15:commentEx w15:paraId="271D3406" w15:paraIdParent="5925BDA1" w15:done="0"/>
  <w15:commentEx w15:paraId="0C62C0B6" w15:done="0"/>
  <w15:commentEx w15:paraId="1FAA40EB" w15:paraIdParent="0C62C0B6" w15:done="0"/>
  <w15:commentEx w15:paraId="5465AB0A" w15:done="0"/>
  <w15:commentEx w15:paraId="2E5049F3" w15:paraIdParent="5465AB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47B7DB" w16cex:dateUtc="2024-01-18T14:37:00Z"/>
  <w16cex:commentExtensible w16cex:durableId="7795E6BA" w16cex:dateUtc="2024-01-30T11:29:00Z"/>
  <w16cex:commentExtensible w16cex:durableId="172F593F" w16cex:dateUtc="2024-09-12T09:33:00Z"/>
  <w16cex:commentExtensible w16cex:durableId="78C80681" w16cex:dateUtc="2024-01-18T14:42:00Z"/>
  <w16cex:commentExtensible w16cex:durableId="11BA584D" w16cex:dateUtc="2024-01-30T10:29:00Z"/>
  <w16cex:commentExtensible w16cex:durableId="78C5DA08" w16cex:dateUtc="2024-01-30T11:29:00Z"/>
  <w16cex:commentExtensible w16cex:durableId="26E6E624" w16cex:dateUtc="2024-01-18T14:46:00Z"/>
  <w16cex:commentExtensible w16cex:durableId="722480D3" w16cex:dateUtc="2024-01-30T10:31:00Z"/>
  <w16cex:commentExtensible w16cex:durableId="4801CDD6" w16cex:dateUtc="2024-01-18T14:45:00Z"/>
  <w16cex:commentExtensible w16cex:durableId="312A33FE" w16cex:dateUtc="2024-01-30T10:35:00Z"/>
  <w16cex:commentExtensible w16cex:durableId="179ED32B" w16cex:dateUtc="2024-01-18T14:46:00Z"/>
  <w16cex:commentExtensible w16cex:durableId="074E4EF8" w16cex:dateUtc="2024-01-30T10:35:00Z"/>
  <w16cex:commentExtensible w16cex:durableId="03C5EDAA" w16cex:dateUtc="2024-01-18T14:47:00Z"/>
  <w16cex:commentExtensible w16cex:durableId="082D9026" w16cex:dateUtc="2024-01-30T10:36:00Z"/>
  <w16cex:commentExtensible w16cex:durableId="0DF8718E" w16cex:dateUtc="2024-01-18T14:48:00Z">
    <w16cex:extLst>
      <w16:ext w16:uri="{CE6994B0-6A32-4C9F-8C6B-6E91EDA988CE}">
        <cr:reactions xmlns:cr="http://schemas.microsoft.com/office/comments/2020/reactions">
          <cr:reaction reactionType="1">
            <cr:reactionInfo dateUtc="2024-09-24T09:21:40Z">
              <cr:user userId="S::craig.dicken@nuneatonandbedworth.gov.uk::e17b6057-a257-46b2-ad1e-b172433cb3bd" userProvider="AD" userName="Craig Dicken"/>
            </cr:reactionInfo>
          </cr:reaction>
        </cr:reactions>
      </w16:ext>
    </w16cex:extLst>
  </w16cex:commentExtensible>
  <w16cex:commentExtensible w16cex:durableId="7D8AD20C" w16cex:dateUtc="2024-01-30T10:40:00Z"/>
  <w16cex:commentExtensible w16cex:durableId="42A4088C" w16cex:dateUtc="2024-01-18T14:49:00Z"/>
  <w16cex:commentExtensible w16cex:durableId="1EF4EB1A" w16cex:dateUtc="2024-01-30T10:38:00Z"/>
  <w16cex:commentExtensible w16cex:durableId="08EED3C5" w16cex:dateUtc="2024-09-24T09:21:00Z"/>
  <w16cex:commentExtensible w16cex:durableId="14EA0EA6" w16cex:dateUtc="2024-01-18T14:51:00Z"/>
  <w16cex:commentExtensible w16cex:durableId="5A22EB01" w16cex:dateUtc="2024-01-30T11:30:00Z"/>
  <w16cex:commentExtensible w16cex:durableId="5E367922" w16cex:dateUtc="2024-01-18T14:51:00Z"/>
  <w16cex:commentExtensible w16cex:durableId="0A75E7D8" w16cex:dateUtc="2024-01-30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53B5DB" w16cid:durableId="7247B7DB"/>
  <w16cid:commentId w16cid:paraId="7BDD725A" w16cid:durableId="7795E6BA"/>
  <w16cid:commentId w16cid:paraId="5A07135C" w16cid:durableId="172F593F"/>
  <w16cid:commentId w16cid:paraId="22BC51D6" w16cid:durableId="78C80681"/>
  <w16cid:commentId w16cid:paraId="65B91919" w16cid:durableId="11BA584D"/>
  <w16cid:commentId w16cid:paraId="0698BB1D" w16cid:durableId="78C5DA08"/>
  <w16cid:commentId w16cid:paraId="4D271086" w16cid:durableId="26E6E624"/>
  <w16cid:commentId w16cid:paraId="6D06B187" w16cid:durableId="722480D3"/>
  <w16cid:commentId w16cid:paraId="624173C3" w16cid:durableId="4801CDD6"/>
  <w16cid:commentId w16cid:paraId="4A945546" w16cid:durableId="312A33FE"/>
  <w16cid:commentId w16cid:paraId="5AA621A4" w16cid:durableId="179ED32B"/>
  <w16cid:commentId w16cid:paraId="47D7CA6A" w16cid:durableId="074E4EF8"/>
  <w16cid:commentId w16cid:paraId="40DE44B0" w16cid:durableId="03C5EDAA"/>
  <w16cid:commentId w16cid:paraId="1F76512D" w16cid:durableId="082D9026"/>
  <w16cid:commentId w16cid:paraId="7EA01724" w16cid:durableId="0DF8718E"/>
  <w16cid:commentId w16cid:paraId="494FB601" w16cid:durableId="7D8AD20C"/>
  <w16cid:commentId w16cid:paraId="5925BDA1" w16cid:durableId="42A4088C"/>
  <w16cid:commentId w16cid:paraId="5A97E7FD" w16cid:durableId="1EF4EB1A"/>
  <w16cid:commentId w16cid:paraId="271D3406" w16cid:durableId="08EED3C5"/>
  <w16cid:commentId w16cid:paraId="0C62C0B6" w16cid:durableId="14EA0EA6"/>
  <w16cid:commentId w16cid:paraId="1FAA40EB" w16cid:durableId="5A22EB01"/>
  <w16cid:commentId w16cid:paraId="5465AB0A" w16cid:durableId="5E367922"/>
  <w16cid:commentId w16cid:paraId="2E5049F3" w16cid:durableId="0A75E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85552" w14:textId="77777777" w:rsidR="00C34237" w:rsidRDefault="00C34237" w:rsidP="00853017">
      <w:pPr>
        <w:spacing w:after="0" w:line="240" w:lineRule="auto"/>
      </w:pPr>
      <w:r>
        <w:separator/>
      </w:r>
    </w:p>
  </w:endnote>
  <w:endnote w:type="continuationSeparator" w:id="0">
    <w:p w14:paraId="4669378C" w14:textId="77777777" w:rsidR="00C34237" w:rsidRDefault="00C34237" w:rsidP="0085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361751"/>
      <w:docPartObj>
        <w:docPartGallery w:val="Page Numbers (Bottom of Page)"/>
        <w:docPartUnique/>
      </w:docPartObj>
    </w:sdtPr>
    <w:sdtEndPr>
      <w:rPr>
        <w:noProof/>
      </w:rPr>
    </w:sdtEndPr>
    <w:sdtContent>
      <w:p w14:paraId="08CF18E0" w14:textId="4F12C7C8" w:rsidR="00853017" w:rsidRDefault="008530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21EF0" w14:textId="77777777" w:rsidR="00853017" w:rsidRDefault="0085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181B1" w14:textId="77777777" w:rsidR="00C34237" w:rsidRDefault="00C34237" w:rsidP="00853017">
      <w:pPr>
        <w:spacing w:after="0" w:line="240" w:lineRule="auto"/>
      </w:pPr>
      <w:r>
        <w:separator/>
      </w:r>
    </w:p>
  </w:footnote>
  <w:footnote w:type="continuationSeparator" w:id="0">
    <w:p w14:paraId="416EEDA9" w14:textId="77777777" w:rsidR="00C34237" w:rsidRDefault="00C34237" w:rsidP="00853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C1C34"/>
    <w:multiLevelType w:val="hybridMultilevel"/>
    <w:tmpl w:val="78D4D9D4"/>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047FF"/>
    <w:multiLevelType w:val="hybridMultilevel"/>
    <w:tmpl w:val="6D9EE398"/>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50A03"/>
    <w:multiLevelType w:val="hybridMultilevel"/>
    <w:tmpl w:val="AD5E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B1AA4"/>
    <w:multiLevelType w:val="hybridMultilevel"/>
    <w:tmpl w:val="8C2262EC"/>
    <w:lvl w:ilvl="0" w:tplc="E968C49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A68CF"/>
    <w:multiLevelType w:val="hybridMultilevel"/>
    <w:tmpl w:val="3634F2EA"/>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D7E2C"/>
    <w:multiLevelType w:val="hybridMultilevel"/>
    <w:tmpl w:val="871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80110"/>
    <w:multiLevelType w:val="hybridMultilevel"/>
    <w:tmpl w:val="D3FE3ED2"/>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06D00"/>
    <w:multiLevelType w:val="hybridMultilevel"/>
    <w:tmpl w:val="B860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11DDE"/>
    <w:multiLevelType w:val="hybridMultilevel"/>
    <w:tmpl w:val="3872FB6C"/>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A0FC7"/>
    <w:multiLevelType w:val="hybridMultilevel"/>
    <w:tmpl w:val="D172B8BC"/>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645EC"/>
    <w:multiLevelType w:val="hybridMultilevel"/>
    <w:tmpl w:val="5030986C"/>
    <w:lvl w:ilvl="0" w:tplc="E968C4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941092"/>
    <w:multiLevelType w:val="hybridMultilevel"/>
    <w:tmpl w:val="107A8F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E77B4"/>
    <w:multiLevelType w:val="hybridMultilevel"/>
    <w:tmpl w:val="FDE03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A43AE0"/>
    <w:multiLevelType w:val="hybridMultilevel"/>
    <w:tmpl w:val="D4E86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F46D76"/>
    <w:multiLevelType w:val="hybridMultilevel"/>
    <w:tmpl w:val="3C20F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23277D"/>
    <w:multiLevelType w:val="hybridMultilevel"/>
    <w:tmpl w:val="61EABCF6"/>
    <w:lvl w:ilvl="0" w:tplc="E968C49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51546"/>
    <w:multiLevelType w:val="hybridMultilevel"/>
    <w:tmpl w:val="88EC2D0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1C0E88"/>
    <w:multiLevelType w:val="hybridMultilevel"/>
    <w:tmpl w:val="4B461C74"/>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740AB"/>
    <w:multiLevelType w:val="hybridMultilevel"/>
    <w:tmpl w:val="32FC76F4"/>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437C1"/>
    <w:multiLevelType w:val="hybridMultilevel"/>
    <w:tmpl w:val="6FB62326"/>
    <w:lvl w:ilvl="0" w:tplc="E968C49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45267"/>
    <w:multiLevelType w:val="hybridMultilevel"/>
    <w:tmpl w:val="F90E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6055E"/>
    <w:multiLevelType w:val="hybridMultilevel"/>
    <w:tmpl w:val="43BCD06C"/>
    <w:lvl w:ilvl="0" w:tplc="E968C49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7E228C"/>
    <w:multiLevelType w:val="hybridMultilevel"/>
    <w:tmpl w:val="213C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B4422"/>
    <w:multiLevelType w:val="hybridMultilevel"/>
    <w:tmpl w:val="33BA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C2056"/>
    <w:multiLevelType w:val="hybridMultilevel"/>
    <w:tmpl w:val="9C60BC4C"/>
    <w:lvl w:ilvl="0" w:tplc="E968C49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2A44FC"/>
    <w:multiLevelType w:val="hybridMultilevel"/>
    <w:tmpl w:val="695ED3F6"/>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E3170"/>
    <w:multiLevelType w:val="hybridMultilevel"/>
    <w:tmpl w:val="AD38DAE0"/>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B7096"/>
    <w:multiLevelType w:val="hybridMultilevel"/>
    <w:tmpl w:val="0B0C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05E47"/>
    <w:multiLevelType w:val="hybridMultilevel"/>
    <w:tmpl w:val="3BD0200A"/>
    <w:lvl w:ilvl="0" w:tplc="E968C49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F4E9A"/>
    <w:multiLevelType w:val="hybridMultilevel"/>
    <w:tmpl w:val="4176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86690"/>
    <w:multiLevelType w:val="hybridMultilevel"/>
    <w:tmpl w:val="0CE64E4A"/>
    <w:lvl w:ilvl="0" w:tplc="E968C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464495">
    <w:abstractNumId w:val="2"/>
  </w:num>
  <w:num w:numId="2" w16cid:durableId="1223708933">
    <w:abstractNumId w:val="30"/>
  </w:num>
  <w:num w:numId="3" w16cid:durableId="2076274325">
    <w:abstractNumId w:val="6"/>
  </w:num>
  <w:num w:numId="4" w16cid:durableId="1362432513">
    <w:abstractNumId w:val="18"/>
  </w:num>
  <w:num w:numId="5" w16cid:durableId="1677609059">
    <w:abstractNumId w:val="0"/>
  </w:num>
  <w:num w:numId="6" w16cid:durableId="233861454">
    <w:abstractNumId w:val="1"/>
  </w:num>
  <w:num w:numId="7" w16cid:durableId="881285860">
    <w:abstractNumId w:val="8"/>
  </w:num>
  <w:num w:numId="8" w16cid:durableId="1404059359">
    <w:abstractNumId w:val="9"/>
  </w:num>
  <w:num w:numId="9" w16cid:durableId="462891642">
    <w:abstractNumId w:val="17"/>
  </w:num>
  <w:num w:numId="10" w16cid:durableId="180242265">
    <w:abstractNumId w:val="19"/>
  </w:num>
  <w:num w:numId="11" w16cid:durableId="52822118">
    <w:abstractNumId w:val="27"/>
  </w:num>
  <w:num w:numId="12" w16cid:durableId="1836260571">
    <w:abstractNumId w:val="7"/>
  </w:num>
  <w:num w:numId="13" w16cid:durableId="1351227060">
    <w:abstractNumId w:val="10"/>
  </w:num>
  <w:num w:numId="14" w16cid:durableId="1401053613">
    <w:abstractNumId w:val="25"/>
  </w:num>
  <w:num w:numId="15" w16cid:durableId="977803558">
    <w:abstractNumId w:val="26"/>
  </w:num>
  <w:num w:numId="16" w16cid:durableId="166287480">
    <w:abstractNumId w:val="14"/>
  </w:num>
  <w:num w:numId="17" w16cid:durableId="2045521986">
    <w:abstractNumId w:val="11"/>
  </w:num>
  <w:num w:numId="18" w16cid:durableId="1350596874">
    <w:abstractNumId w:val="16"/>
  </w:num>
  <w:num w:numId="19" w16cid:durableId="1759669877">
    <w:abstractNumId w:val="20"/>
  </w:num>
  <w:num w:numId="20" w16cid:durableId="2118862976">
    <w:abstractNumId w:val="4"/>
  </w:num>
  <w:num w:numId="21" w16cid:durableId="790125310">
    <w:abstractNumId w:val="29"/>
  </w:num>
  <w:num w:numId="22" w16cid:durableId="411513958">
    <w:abstractNumId w:val="24"/>
  </w:num>
  <w:num w:numId="23" w16cid:durableId="1445072645">
    <w:abstractNumId w:val="21"/>
  </w:num>
  <w:num w:numId="24" w16cid:durableId="899559361">
    <w:abstractNumId w:val="15"/>
  </w:num>
  <w:num w:numId="25" w16cid:durableId="1879967484">
    <w:abstractNumId w:val="3"/>
  </w:num>
  <w:num w:numId="26" w16cid:durableId="995958251">
    <w:abstractNumId w:val="28"/>
  </w:num>
  <w:num w:numId="27" w16cid:durableId="1305086471">
    <w:abstractNumId w:val="23"/>
  </w:num>
  <w:num w:numId="28" w16cid:durableId="290062414">
    <w:abstractNumId w:val="22"/>
  </w:num>
  <w:num w:numId="29" w16cid:durableId="607539889">
    <w:abstractNumId w:val="5"/>
  </w:num>
  <w:num w:numId="30" w16cid:durableId="2132898984">
    <w:abstractNumId w:val="12"/>
  </w:num>
  <w:num w:numId="31" w16cid:durableId="84104435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aig Dicken">
    <w15:presenceInfo w15:providerId="AD" w15:userId="S::craig.dicken@nuneatonandbedworth.gov.uk::e17b6057-a257-46b2-ad1e-b172433cb3bd"/>
  </w15:person>
  <w15:person w15:author="Ruth Bartlett">
    <w15:presenceInfo w15:providerId="AD" w15:userId="S::ruth.bartlett@nuneatonandbedworth.gov.uk::d526f693-f637-4988-a7d5-b6a80878c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92"/>
    <w:rsid w:val="00023EC7"/>
    <w:rsid w:val="000621C3"/>
    <w:rsid w:val="000A2E44"/>
    <w:rsid w:val="000A4A19"/>
    <w:rsid w:val="000A77F3"/>
    <w:rsid w:val="000D03D7"/>
    <w:rsid w:val="000D16B7"/>
    <w:rsid w:val="000E270E"/>
    <w:rsid w:val="000E4EE0"/>
    <w:rsid w:val="000F5EC9"/>
    <w:rsid w:val="0010641C"/>
    <w:rsid w:val="001148FF"/>
    <w:rsid w:val="001316E7"/>
    <w:rsid w:val="00135F78"/>
    <w:rsid w:val="00150B27"/>
    <w:rsid w:val="00195A2E"/>
    <w:rsid w:val="00196D10"/>
    <w:rsid w:val="001A469D"/>
    <w:rsid w:val="001B5047"/>
    <w:rsid w:val="001B75C0"/>
    <w:rsid w:val="001E3E3F"/>
    <w:rsid w:val="001E3FCB"/>
    <w:rsid w:val="00203BB1"/>
    <w:rsid w:val="00216B61"/>
    <w:rsid w:val="002223E2"/>
    <w:rsid w:val="00263612"/>
    <w:rsid w:val="002724E5"/>
    <w:rsid w:val="00291126"/>
    <w:rsid w:val="0033609B"/>
    <w:rsid w:val="003375F0"/>
    <w:rsid w:val="00365881"/>
    <w:rsid w:val="00377CC2"/>
    <w:rsid w:val="00393CB0"/>
    <w:rsid w:val="003B7175"/>
    <w:rsid w:val="003C1AA8"/>
    <w:rsid w:val="003C26B1"/>
    <w:rsid w:val="003D17D1"/>
    <w:rsid w:val="003D4445"/>
    <w:rsid w:val="00414C53"/>
    <w:rsid w:val="00444F6E"/>
    <w:rsid w:val="00451D1B"/>
    <w:rsid w:val="004711ED"/>
    <w:rsid w:val="00483F98"/>
    <w:rsid w:val="00497036"/>
    <w:rsid w:val="004B15F9"/>
    <w:rsid w:val="004B56A0"/>
    <w:rsid w:val="004D2791"/>
    <w:rsid w:val="004E1D69"/>
    <w:rsid w:val="004F4716"/>
    <w:rsid w:val="00511FE6"/>
    <w:rsid w:val="005311B2"/>
    <w:rsid w:val="005349FA"/>
    <w:rsid w:val="005456C5"/>
    <w:rsid w:val="0055413C"/>
    <w:rsid w:val="0056434A"/>
    <w:rsid w:val="005807D0"/>
    <w:rsid w:val="00585582"/>
    <w:rsid w:val="00593432"/>
    <w:rsid w:val="005A4100"/>
    <w:rsid w:val="005A7C00"/>
    <w:rsid w:val="005C6B09"/>
    <w:rsid w:val="005C6F1F"/>
    <w:rsid w:val="005D4476"/>
    <w:rsid w:val="005E262E"/>
    <w:rsid w:val="005E298E"/>
    <w:rsid w:val="005F24E1"/>
    <w:rsid w:val="00622F9B"/>
    <w:rsid w:val="00624CE8"/>
    <w:rsid w:val="00637597"/>
    <w:rsid w:val="0064744E"/>
    <w:rsid w:val="0067106D"/>
    <w:rsid w:val="0067442F"/>
    <w:rsid w:val="006952FB"/>
    <w:rsid w:val="006C6367"/>
    <w:rsid w:val="006E6623"/>
    <w:rsid w:val="006F45A4"/>
    <w:rsid w:val="00704C6E"/>
    <w:rsid w:val="00710ADF"/>
    <w:rsid w:val="00713B6B"/>
    <w:rsid w:val="00735117"/>
    <w:rsid w:val="007450E5"/>
    <w:rsid w:val="007547AD"/>
    <w:rsid w:val="00765F37"/>
    <w:rsid w:val="007774DB"/>
    <w:rsid w:val="00790658"/>
    <w:rsid w:val="007E23FB"/>
    <w:rsid w:val="007F7837"/>
    <w:rsid w:val="00803D4E"/>
    <w:rsid w:val="008216EC"/>
    <w:rsid w:val="00833382"/>
    <w:rsid w:val="00853017"/>
    <w:rsid w:val="00874B97"/>
    <w:rsid w:val="00877B58"/>
    <w:rsid w:val="00885CA3"/>
    <w:rsid w:val="008B6646"/>
    <w:rsid w:val="008B6A28"/>
    <w:rsid w:val="008C1495"/>
    <w:rsid w:val="008E044C"/>
    <w:rsid w:val="008F16DE"/>
    <w:rsid w:val="008F25CF"/>
    <w:rsid w:val="009376CA"/>
    <w:rsid w:val="00941106"/>
    <w:rsid w:val="00957917"/>
    <w:rsid w:val="00966CE3"/>
    <w:rsid w:val="009673EB"/>
    <w:rsid w:val="009B1640"/>
    <w:rsid w:val="009E58EF"/>
    <w:rsid w:val="009F7392"/>
    <w:rsid w:val="00A00A3A"/>
    <w:rsid w:val="00A233C9"/>
    <w:rsid w:val="00A2673B"/>
    <w:rsid w:val="00A34C2F"/>
    <w:rsid w:val="00A45B2E"/>
    <w:rsid w:val="00A65692"/>
    <w:rsid w:val="00A65DDF"/>
    <w:rsid w:val="00A84491"/>
    <w:rsid w:val="00AB09C2"/>
    <w:rsid w:val="00AB7AB9"/>
    <w:rsid w:val="00AC0902"/>
    <w:rsid w:val="00AC3333"/>
    <w:rsid w:val="00AE4232"/>
    <w:rsid w:val="00AF2932"/>
    <w:rsid w:val="00B13E39"/>
    <w:rsid w:val="00B4666B"/>
    <w:rsid w:val="00B52EC3"/>
    <w:rsid w:val="00B67F5B"/>
    <w:rsid w:val="00B8049F"/>
    <w:rsid w:val="00B80A8D"/>
    <w:rsid w:val="00B85395"/>
    <w:rsid w:val="00BB49FD"/>
    <w:rsid w:val="00BB60BF"/>
    <w:rsid w:val="00BB76CE"/>
    <w:rsid w:val="00BE44BB"/>
    <w:rsid w:val="00BE58FC"/>
    <w:rsid w:val="00BE5F70"/>
    <w:rsid w:val="00BF182D"/>
    <w:rsid w:val="00C00BDA"/>
    <w:rsid w:val="00C13562"/>
    <w:rsid w:val="00C34237"/>
    <w:rsid w:val="00C76509"/>
    <w:rsid w:val="00CA1789"/>
    <w:rsid w:val="00CA6357"/>
    <w:rsid w:val="00CB47ED"/>
    <w:rsid w:val="00CD2D8E"/>
    <w:rsid w:val="00CE5B0F"/>
    <w:rsid w:val="00D04D03"/>
    <w:rsid w:val="00D14894"/>
    <w:rsid w:val="00D25514"/>
    <w:rsid w:val="00D42A83"/>
    <w:rsid w:val="00D6442D"/>
    <w:rsid w:val="00D665E2"/>
    <w:rsid w:val="00D715B2"/>
    <w:rsid w:val="00D85342"/>
    <w:rsid w:val="00D868FA"/>
    <w:rsid w:val="00DA26AF"/>
    <w:rsid w:val="00DB16EE"/>
    <w:rsid w:val="00DB2C34"/>
    <w:rsid w:val="00DB5931"/>
    <w:rsid w:val="00DB63F5"/>
    <w:rsid w:val="00DD76AE"/>
    <w:rsid w:val="00DF1D9E"/>
    <w:rsid w:val="00E14263"/>
    <w:rsid w:val="00E23BF2"/>
    <w:rsid w:val="00E265DE"/>
    <w:rsid w:val="00E3115E"/>
    <w:rsid w:val="00E35E62"/>
    <w:rsid w:val="00E47990"/>
    <w:rsid w:val="00E84553"/>
    <w:rsid w:val="00E85440"/>
    <w:rsid w:val="00EC65AF"/>
    <w:rsid w:val="00EF16FC"/>
    <w:rsid w:val="00F271F8"/>
    <w:rsid w:val="00F54C4A"/>
    <w:rsid w:val="00F72B64"/>
    <w:rsid w:val="00F7448B"/>
    <w:rsid w:val="00F956F8"/>
    <w:rsid w:val="00FC0544"/>
    <w:rsid w:val="00FC47AA"/>
    <w:rsid w:val="00FE6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7B36"/>
  <w15:docId w15:val="{91004418-1758-4B93-BCF5-1D63E69F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0902"/>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AC0902"/>
    <w:rPr>
      <w:rFonts w:eastAsiaTheme="minorEastAsia"/>
      <w:lang w:eastAsia="en-GB"/>
    </w:rPr>
  </w:style>
  <w:style w:type="character" w:styleId="Hyperlink">
    <w:name w:val="Hyperlink"/>
    <w:basedOn w:val="DefaultParagraphFont"/>
    <w:uiPriority w:val="99"/>
    <w:unhideWhenUsed/>
    <w:rsid w:val="00624CE8"/>
    <w:rPr>
      <w:color w:val="0563C1" w:themeColor="hyperlink"/>
      <w:u w:val="single"/>
    </w:rPr>
  </w:style>
  <w:style w:type="character" w:styleId="UnresolvedMention">
    <w:name w:val="Unresolved Mention"/>
    <w:basedOn w:val="DefaultParagraphFont"/>
    <w:uiPriority w:val="99"/>
    <w:semiHidden/>
    <w:unhideWhenUsed/>
    <w:rsid w:val="00624CE8"/>
    <w:rPr>
      <w:color w:val="605E5C"/>
      <w:shd w:val="clear" w:color="auto" w:fill="E1DFDD"/>
    </w:rPr>
  </w:style>
  <w:style w:type="paragraph" w:styleId="ListParagraph">
    <w:name w:val="List Paragraph"/>
    <w:basedOn w:val="Normal"/>
    <w:qFormat/>
    <w:rsid w:val="003C1AA8"/>
    <w:pPr>
      <w:ind w:left="720"/>
      <w:contextualSpacing/>
    </w:pPr>
  </w:style>
  <w:style w:type="paragraph" w:customStyle="1" w:styleId="Body">
    <w:name w:val="Body"/>
    <w:rsid w:val="0067442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GB"/>
    </w:rPr>
  </w:style>
  <w:style w:type="character" w:customStyle="1" w:styleId="Hyperlink0">
    <w:name w:val="Hyperlink.0"/>
    <w:basedOn w:val="DefaultParagraphFont"/>
    <w:rsid w:val="0067442F"/>
    <w:rPr>
      <w:rFonts w:ascii="Arial" w:eastAsia="Arial" w:hAnsi="Arial" w:cs="Arial"/>
      <w:b/>
      <w:bCs/>
      <w:color w:val="1F497D"/>
      <w:sz w:val="21"/>
      <w:szCs w:val="21"/>
      <w:u w:val="single" w:color="1F497D"/>
      <w14:textOutline w14:w="0" w14:cap="rnd" w14:cmpd="sng" w14:algn="ctr">
        <w14:noFill/>
        <w14:prstDash w14:val="solid"/>
        <w14:bevel/>
      </w14:textOutline>
    </w:rPr>
  </w:style>
  <w:style w:type="character" w:customStyle="1" w:styleId="None">
    <w:name w:val="None"/>
    <w:rsid w:val="0067442F"/>
  </w:style>
  <w:style w:type="character" w:customStyle="1" w:styleId="Hyperlink1">
    <w:name w:val="Hyperlink.1"/>
    <w:basedOn w:val="None"/>
    <w:rsid w:val="0067442F"/>
    <w:rPr>
      <w:lang w:val="en-US"/>
    </w:rPr>
  </w:style>
  <w:style w:type="character" w:customStyle="1" w:styleId="normaltextrun">
    <w:name w:val="normaltextrun"/>
    <w:basedOn w:val="DefaultParagraphFont"/>
    <w:rsid w:val="0067442F"/>
  </w:style>
  <w:style w:type="character" w:customStyle="1" w:styleId="eop">
    <w:name w:val="eop"/>
    <w:basedOn w:val="DefaultParagraphFont"/>
    <w:rsid w:val="0067442F"/>
  </w:style>
  <w:style w:type="paragraph" w:styleId="Header">
    <w:name w:val="header"/>
    <w:basedOn w:val="Normal"/>
    <w:link w:val="HeaderChar"/>
    <w:uiPriority w:val="99"/>
    <w:unhideWhenUsed/>
    <w:rsid w:val="00853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017"/>
  </w:style>
  <w:style w:type="paragraph" w:styleId="Footer">
    <w:name w:val="footer"/>
    <w:basedOn w:val="Normal"/>
    <w:link w:val="FooterChar"/>
    <w:uiPriority w:val="99"/>
    <w:unhideWhenUsed/>
    <w:rsid w:val="00853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017"/>
  </w:style>
  <w:style w:type="paragraph" w:styleId="Revision">
    <w:name w:val="Revision"/>
    <w:hidden/>
    <w:uiPriority w:val="99"/>
    <w:semiHidden/>
    <w:rsid w:val="00874B97"/>
    <w:pPr>
      <w:spacing w:after="0" w:line="240" w:lineRule="auto"/>
    </w:pPr>
  </w:style>
  <w:style w:type="character" w:styleId="CommentReference">
    <w:name w:val="annotation reference"/>
    <w:basedOn w:val="DefaultParagraphFont"/>
    <w:uiPriority w:val="99"/>
    <w:semiHidden/>
    <w:unhideWhenUsed/>
    <w:rsid w:val="00874B97"/>
    <w:rPr>
      <w:sz w:val="16"/>
      <w:szCs w:val="16"/>
    </w:rPr>
  </w:style>
  <w:style w:type="paragraph" w:styleId="CommentText">
    <w:name w:val="annotation text"/>
    <w:basedOn w:val="Normal"/>
    <w:link w:val="CommentTextChar"/>
    <w:uiPriority w:val="99"/>
    <w:unhideWhenUsed/>
    <w:rsid w:val="00874B97"/>
    <w:pPr>
      <w:spacing w:line="240" w:lineRule="auto"/>
    </w:pPr>
    <w:rPr>
      <w:sz w:val="20"/>
      <w:szCs w:val="20"/>
    </w:rPr>
  </w:style>
  <w:style w:type="character" w:customStyle="1" w:styleId="CommentTextChar">
    <w:name w:val="Comment Text Char"/>
    <w:basedOn w:val="DefaultParagraphFont"/>
    <w:link w:val="CommentText"/>
    <w:uiPriority w:val="99"/>
    <w:rsid w:val="00874B97"/>
    <w:rPr>
      <w:sz w:val="20"/>
      <w:szCs w:val="20"/>
    </w:rPr>
  </w:style>
  <w:style w:type="paragraph" w:styleId="CommentSubject">
    <w:name w:val="annotation subject"/>
    <w:basedOn w:val="CommentText"/>
    <w:next w:val="CommentText"/>
    <w:link w:val="CommentSubjectChar"/>
    <w:uiPriority w:val="99"/>
    <w:semiHidden/>
    <w:unhideWhenUsed/>
    <w:rsid w:val="00874B97"/>
    <w:rPr>
      <w:b/>
      <w:bCs/>
    </w:rPr>
  </w:style>
  <w:style w:type="character" w:customStyle="1" w:styleId="CommentSubjectChar">
    <w:name w:val="Comment Subject Char"/>
    <w:basedOn w:val="CommentTextChar"/>
    <w:link w:val="CommentSubject"/>
    <w:uiPriority w:val="99"/>
    <w:semiHidden/>
    <w:rsid w:val="00874B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yperlink" Target="https://warwickshiregovuk.sharepoint.com/sites/caf/SitePages/Resto.aspx"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hreferrals@covwarkpt.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adultreferrals@warwickshire.gov.uk" TargetMode="External"/><Relationship Id="rId10" Type="http://schemas.openxmlformats.org/officeDocument/2006/relationships/comments" Target="comments.xml"/><Relationship Id="rId19" Type="http://schemas.openxmlformats.org/officeDocument/2006/relationships/hyperlink" Target="https://warwickshiregovuk.sharepoint.com/sites/caf/SitePages/Resto.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triagehub@warwick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DA49-B2ED-4866-AAA6-1B83382D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28</Pages>
  <Words>8448</Words>
  <Characters>48156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Safeguarding Policy &amp; Guidance</vt:lpstr>
    </vt:vector>
  </TitlesOfParts>
  <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&amp; Guidance</dc:title>
  <dc:subject/>
  <dc:creator>Craig Dicken</dc:creator>
  <cp:keywords/>
  <dc:description/>
  <cp:lastModifiedBy>Craig Dicken</cp:lastModifiedBy>
  <cp:revision>2</cp:revision>
  <dcterms:created xsi:type="dcterms:W3CDTF">2024-01-30T10:53:00Z</dcterms:created>
  <dcterms:modified xsi:type="dcterms:W3CDTF">2024-10-24T14:36:00Z</dcterms:modified>
</cp:coreProperties>
</file>